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A99D" w14:textId="77777777" w:rsidR="0005188E" w:rsidRDefault="00C62497">
      <w:pPr>
        <w:pStyle w:val="Title"/>
        <w:spacing w:before="160"/>
        <w:ind w:left="702"/>
      </w:pPr>
      <w:r>
        <w:t>CALIFORNIA</w:t>
      </w:r>
      <w:r>
        <w:rPr>
          <w:spacing w:val="-8"/>
        </w:rPr>
        <w:t xml:space="preserve"> </w:t>
      </w:r>
      <w:r>
        <w:t>STATE</w:t>
      </w:r>
      <w:r>
        <w:rPr>
          <w:spacing w:val="-11"/>
        </w:rPr>
        <w:t xml:space="preserve"> </w:t>
      </w:r>
      <w:r>
        <w:t>POLYTECHNIC</w:t>
      </w:r>
      <w:r>
        <w:rPr>
          <w:spacing w:val="-10"/>
        </w:rPr>
        <w:t xml:space="preserve"> </w:t>
      </w:r>
      <w:r>
        <w:t>UNIVERSITY,</w:t>
      </w:r>
      <w:r>
        <w:rPr>
          <w:spacing w:val="-9"/>
        </w:rPr>
        <w:t xml:space="preserve"> </w:t>
      </w:r>
      <w:r>
        <w:t>POMONA POLICY NO: 1328</w:t>
      </w:r>
    </w:p>
    <w:p w14:paraId="78B0A99E" w14:textId="77777777" w:rsidR="0005188E" w:rsidRDefault="0005188E">
      <w:pPr>
        <w:pStyle w:val="BodyText"/>
        <w:spacing w:before="1"/>
        <w:rPr>
          <w:b/>
          <w:sz w:val="28"/>
        </w:rPr>
      </w:pPr>
    </w:p>
    <w:p w14:paraId="78B0A99F" w14:textId="77777777" w:rsidR="0005188E" w:rsidRDefault="00C62497">
      <w:pPr>
        <w:pStyle w:val="Title"/>
      </w:pPr>
      <w:r>
        <w:t>PROCEDURES</w:t>
      </w:r>
      <w:r>
        <w:rPr>
          <w:spacing w:val="-11"/>
        </w:rPr>
        <w:t xml:space="preserve"> </w:t>
      </w:r>
      <w:r>
        <w:t>FOR</w:t>
      </w:r>
      <w:r>
        <w:rPr>
          <w:spacing w:val="-8"/>
        </w:rPr>
        <w:t xml:space="preserve"> </w:t>
      </w:r>
      <w:r>
        <w:t>REAPPOINTMENT,</w:t>
      </w:r>
      <w:r>
        <w:rPr>
          <w:spacing w:val="-9"/>
        </w:rPr>
        <w:t xml:space="preserve"> </w:t>
      </w:r>
      <w:r>
        <w:t>TENURE,</w:t>
      </w:r>
      <w:r>
        <w:rPr>
          <w:spacing w:val="-11"/>
        </w:rPr>
        <w:t xml:space="preserve"> </w:t>
      </w:r>
      <w:r>
        <w:t>AND PROMOTION AND PERIODIC EVALUATION OF PROBATIONARY FACULTY</w:t>
      </w:r>
    </w:p>
    <w:p w14:paraId="78B0A9A0" w14:textId="77777777" w:rsidR="0005188E" w:rsidRDefault="00C62497">
      <w:pPr>
        <w:pStyle w:val="BodyText"/>
        <w:spacing w:before="2"/>
        <w:rPr>
          <w:b/>
          <w:sz w:val="18"/>
        </w:rPr>
      </w:pPr>
      <w:r>
        <w:rPr>
          <w:noProof/>
        </w:rPr>
        <mc:AlternateContent>
          <mc:Choice Requires="wps">
            <w:drawing>
              <wp:anchor distT="0" distB="0" distL="0" distR="0" simplePos="0" relativeHeight="487587840" behindDoc="1" locked="0" layoutInCell="1" allowOverlap="1" wp14:anchorId="78B0AAF1" wp14:editId="78B0AAF2">
                <wp:simplePos x="0" y="0"/>
                <wp:positionH relativeFrom="page">
                  <wp:posOffset>896621</wp:posOffset>
                </wp:positionH>
                <wp:positionV relativeFrom="paragraph">
                  <wp:posOffset>148482</wp:posOffset>
                </wp:positionV>
                <wp:extent cx="59397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9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E0372" id="Graphic 7" o:spid="_x0000_s1026" style="position:absolute;margin-left:70.6pt;margin-top:11.7pt;width:46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" path="m,l5939790,e" filled="f" strokeweight=".48pt">
                <v:path arrowok="t"/>
                <w10:wrap type="topAndBottom" anchorx="page"/>
              </v:shape>
            </w:pict>
          </mc:Fallback>
        </mc:AlternateContent>
      </w:r>
    </w:p>
    <w:p w14:paraId="78B0A9A1" w14:textId="77777777" w:rsidR="0005188E" w:rsidRDefault="00C62497">
      <w:pPr>
        <w:pStyle w:val="BodyText"/>
        <w:spacing w:before="244"/>
        <w:ind w:left="240" w:right="267"/>
      </w:pPr>
      <w:r>
        <w:t>This</w:t>
      </w:r>
      <w:r>
        <w:rPr>
          <w:spacing w:val="-2"/>
        </w:rPr>
        <w:t xml:space="preserve"> </w:t>
      </w:r>
      <w:r>
        <w:t>policy</w:t>
      </w:r>
      <w:r>
        <w:rPr>
          <w:spacing w:val="-2"/>
        </w:rPr>
        <w:t xml:space="preserve"> </w:t>
      </w:r>
      <w:r>
        <w:t>is</w:t>
      </w:r>
      <w:r>
        <w:rPr>
          <w:spacing w:val="-2"/>
        </w:rPr>
        <w:t xml:space="preserve"> </w:t>
      </w:r>
      <w:r>
        <w:t>intended</w:t>
      </w:r>
      <w:r>
        <w:rPr>
          <w:spacing w:val="-2"/>
        </w:rPr>
        <w:t xml:space="preserve"> </w:t>
      </w:r>
      <w:r>
        <w:t>to</w:t>
      </w:r>
      <w:r>
        <w:rPr>
          <w:spacing w:val="-2"/>
        </w:rPr>
        <w:t xml:space="preserve"> </w:t>
      </w:r>
      <w:r>
        <w:t>be</w:t>
      </w:r>
      <w:r>
        <w:rPr>
          <w:spacing w:val="-3"/>
        </w:rPr>
        <w:t xml:space="preserve"> </w:t>
      </w:r>
      <w:r>
        <w:t>a</w:t>
      </w:r>
      <w:r>
        <w:rPr>
          <w:spacing w:val="-3"/>
        </w:rPr>
        <w:t xml:space="preserve"> </w:t>
      </w:r>
      <w:r>
        <w:t>guide</w:t>
      </w:r>
      <w:r>
        <w:rPr>
          <w:spacing w:val="-3"/>
        </w:rPr>
        <w:t xml:space="preserve"> </w:t>
      </w:r>
      <w:r>
        <w:t>for</w:t>
      </w:r>
      <w:r>
        <w:rPr>
          <w:spacing w:val="-3"/>
        </w:rPr>
        <w:t xml:space="preserve"> </w:t>
      </w:r>
      <w:r>
        <w:t>the</w:t>
      </w:r>
      <w:r>
        <w:rPr>
          <w:spacing w:val="-3"/>
        </w:rPr>
        <w:t xml:space="preserve"> </w:t>
      </w:r>
      <w:r>
        <w:t>conduct</w:t>
      </w:r>
      <w:r>
        <w:rPr>
          <w:spacing w:val="-2"/>
        </w:rPr>
        <w:t xml:space="preserve"> </w:t>
      </w:r>
      <w:r>
        <w:t>of</w:t>
      </w:r>
      <w:r>
        <w:rPr>
          <w:spacing w:val="-3"/>
        </w:rPr>
        <w:t xml:space="preserve"> </w:t>
      </w:r>
      <w:r>
        <w:t>all</w:t>
      </w:r>
      <w:r>
        <w:rPr>
          <w:spacing w:val="-2"/>
        </w:rPr>
        <w:t xml:space="preserve"> </w:t>
      </w:r>
      <w:proofErr w:type="gramStart"/>
      <w:r>
        <w:t>reappointment</w:t>
      </w:r>
      <w:proofErr w:type="gramEnd"/>
      <w:r>
        <w:t>,</w:t>
      </w:r>
      <w:r>
        <w:rPr>
          <w:spacing w:val="-2"/>
        </w:rPr>
        <w:t xml:space="preserve"> </w:t>
      </w:r>
      <w:r>
        <w:t>tenure,</w:t>
      </w:r>
      <w:r>
        <w:rPr>
          <w:spacing w:val="-2"/>
        </w:rPr>
        <w:t xml:space="preserve"> </w:t>
      </w:r>
      <w:r>
        <w:t>and</w:t>
      </w:r>
      <w:r>
        <w:rPr>
          <w:spacing w:val="-2"/>
        </w:rPr>
        <w:t xml:space="preserve"> </w:t>
      </w:r>
      <w:r>
        <w:t>promotion (RTP) matters. Every effort has been made to ensure compliance with the current</w:t>
      </w:r>
      <w:r>
        <w:rPr>
          <w:spacing w:val="-13"/>
        </w:rPr>
        <w:t xml:space="preserve"> </w:t>
      </w:r>
      <w:r>
        <w:t>Unit 3 (Faculty) Collective Bargaining Agreement (CBA). However, this policy should not be considered as a substitute for those parts of the Agreement that affect RTP matters. Direct references to the 2014 - 2020 CBA are cited parenthetically by Agreement section (e.g., CBA 15.7). The term COLLEGE in this document means college, library, or Counseling and Psychological Services (CAPS).</w:t>
      </w:r>
    </w:p>
    <w:p w14:paraId="78B0A9A2" w14:textId="77777777" w:rsidR="0005188E" w:rsidRDefault="0005188E">
      <w:pPr>
        <w:pStyle w:val="BodyText"/>
        <w:spacing w:before="2"/>
      </w:pPr>
    </w:p>
    <w:p w14:paraId="78B0A9A3" w14:textId="77777777" w:rsidR="0005188E" w:rsidRDefault="00C62497">
      <w:pPr>
        <w:pStyle w:val="BodyText"/>
        <w:spacing w:before="1"/>
        <w:ind w:left="240" w:right="238"/>
      </w:pPr>
      <w:r>
        <w:t>The</w:t>
      </w:r>
      <w:r>
        <w:rPr>
          <w:spacing w:val="-4"/>
        </w:rPr>
        <w:t xml:space="preserve"> </w:t>
      </w:r>
      <w:r>
        <w:t>Faculty</w:t>
      </w:r>
      <w:r>
        <w:rPr>
          <w:spacing w:val="-3"/>
        </w:rPr>
        <w:t xml:space="preserve"> </w:t>
      </w:r>
      <w:r>
        <w:t>Evaluation</w:t>
      </w:r>
      <w:r>
        <w:rPr>
          <w:spacing w:val="-3"/>
        </w:rPr>
        <w:t xml:space="preserve"> </w:t>
      </w:r>
      <w:r>
        <w:t>policy</w:t>
      </w:r>
      <w:r>
        <w:rPr>
          <w:spacing w:val="-3"/>
        </w:rPr>
        <w:t xml:space="preserve"> </w:t>
      </w:r>
      <w:r>
        <w:t>of</w:t>
      </w:r>
      <w:r>
        <w:rPr>
          <w:spacing w:val="-4"/>
        </w:rPr>
        <w:t xml:space="preserve"> </w:t>
      </w:r>
      <w:r>
        <w:t>the</w:t>
      </w:r>
      <w:r>
        <w:rPr>
          <w:spacing w:val="-4"/>
        </w:rPr>
        <w:t xml:space="preserve"> </w:t>
      </w:r>
      <w:r>
        <w:t>University</w:t>
      </w:r>
      <w:r>
        <w:rPr>
          <w:spacing w:val="-3"/>
        </w:rPr>
        <w:t xml:space="preserve"> </w:t>
      </w:r>
      <w:r>
        <w:t>Manual</w:t>
      </w:r>
      <w:r>
        <w:rPr>
          <w:spacing w:val="-3"/>
        </w:rPr>
        <w:t xml:space="preserve"> </w:t>
      </w:r>
      <w:r>
        <w:t>provides</w:t>
      </w:r>
      <w:r>
        <w:rPr>
          <w:spacing w:val="-3"/>
        </w:rPr>
        <w:t xml:space="preserve"> </w:t>
      </w:r>
      <w:r>
        <w:t>the</w:t>
      </w:r>
      <w:r>
        <w:rPr>
          <w:spacing w:val="-4"/>
        </w:rPr>
        <w:t xml:space="preserve"> </w:t>
      </w:r>
      <w:r>
        <w:t>official</w:t>
      </w:r>
      <w:r>
        <w:rPr>
          <w:spacing w:val="-3"/>
        </w:rPr>
        <w:t xml:space="preserve"> </w:t>
      </w:r>
      <w:r>
        <w:t>university</w:t>
      </w:r>
      <w:r>
        <w:rPr>
          <w:spacing w:val="-3"/>
        </w:rPr>
        <w:t xml:space="preserve"> </w:t>
      </w:r>
      <w:r>
        <w:t>policy</w:t>
      </w:r>
      <w:r>
        <w:rPr>
          <w:spacing w:val="-3"/>
        </w:rPr>
        <w:t xml:space="preserve"> </w:t>
      </w:r>
      <w:r>
        <w:t xml:space="preserve">on performance evaluations. The Student Evaluation of Teaching policy of the University Manual provides official university policy on student evaluation of </w:t>
      </w:r>
      <w:r>
        <w:t>teaching and each department has a Department RTP Document that defines criteria and expectations for RTP actions and periodic evaluations. All official policy documents should be consistent with one another. In any case of inconsistency, the CBA takes first precedence, the University Manual second precedence, and</w:t>
      </w:r>
      <w:r>
        <w:rPr>
          <w:spacing w:val="40"/>
        </w:rPr>
        <w:t xml:space="preserve"> </w:t>
      </w:r>
      <w:r>
        <w:t>the approved Department RTP Document third precedence.</w:t>
      </w:r>
    </w:p>
    <w:p w14:paraId="78B0A9A4" w14:textId="77777777" w:rsidR="0005188E" w:rsidRDefault="00C62497">
      <w:pPr>
        <w:pStyle w:val="Heading1"/>
        <w:numPr>
          <w:ilvl w:val="1"/>
          <w:numId w:val="13"/>
        </w:numPr>
        <w:tabs>
          <w:tab w:val="left" w:pos="820"/>
        </w:tabs>
        <w:spacing w:before="254"/>
        <w:ind w:hanging="580"/>
        <w:jc w:val="left"/>
        <w:rPr>
          <w:u w:val="none"/>
        </w:rPr>
      </w:pPr>
      <w:bookmarkStart w:id="0" w:name="1.0_GENERAL_PRINCIPLES"/>
      <w:bookmarkEnd w:id="0"/>
      <w:r>
        <w:rPr>
          <w:u w:val="thick"/>
        </w:rPr>
        <w:t xml:space="preserve">GENERAL </w:t>
      </w:r>
      <w:r>
        <w:rPr>
          <w:spacing w:val="-2"/>
          <w:u w:val="thick"/>
        </w:rPr>
        <w:t>PRINCIPLES</w:t>
      </w:r>
    </w:p>
    <w:p w14:paraId="78B0A9A5" w14:textId="77777777" w:rsidR="0005188E" w:rsidRDefault="00C62497">
      <w:pPr>
        <w:pStyle w:val="ListParagraph"/>
        <w:numPr>
          <w:ilvl w:val="1"/>
          <w:numId w:val="13"/>
        </w:numPr>
        <w:tabs>
          <w:tab w:val="left" w:pos="1319"/>
        </w:tabs>
        <w:spacing w:before="271"/>
        <w:ind w:left="1319" w:right="247" w:hanging="500"/>
        <w:jc w:val="left"/>
        <w:rPr>
          <w:sz w:val="24"/>
        </w:rPr>
      </w:pPr>
      <w:r>
        <w:rPr>
          <w:sz w:val="24"/>
        </w:rPr>
        <w:t>The President (or designee) of the university makes final decisions in matters of reappointment, tenure, and promotion. Because the faculty’s judgment is central to matters</w:t>
      </w:r>
      <w:r>
        <w:rPr>
          <w:spacing w:val="-15"/>
          <w:sz w:val="24"/>
        </w:rPr>
        <w:t xml:space="preserve"> </w:t>
      </w:r>
      <w:r>
        <w:rPr>
          <w:sz w:val="24"/>
        </w:rPr>
        <w:t>of</w:t>
      </w:r>
      <w:r>
        <w:rPr>
          <w:spacing w:val="-15"/>
          <w:sz w:val="24"/>
        </w:rPr>
        <w:t xml:space="preserve"> </w:t>
      </w:r>
      <w:r>
        <w:rPr>
          <w:sz w:val="24"/>
        </w:rPr>
        <w:t>educational</w:t>
      </w:r>
      <w:r>
        <w:rPr>
          <w:spacing w:val="-12"/>
          <w:sz w:val="24"/>
        </w:rPr>
        <w:t xml:space="preserve"> </w:t>
      </w:r>
      <w:r>
        <w:rPr>
          <w:sz w:val="24"/>
        </w:rPr>
        <w:t>policy,</w:t>
      </w:r>
      <w:r>
        <w:rPr>
          <w:spacing w:val="-14"/>
          <w:sz w:val="24"/>
        </w:rPr>
        <w:t xml:space="preserve"> </w:t>
      </w:r>
      <w:r>
        <w:rPr>
          <w:sz w:val="24"/>
        </w:rPr>
        <w:t>the</w:t>
      </w:r>
      <w:r>
        <w:rPr>
          <w:spacing w:val="-15"/>
          <w:sz w:val="24"/>
        </w:rPr>
        <w:t xml:space="preserve"> </w:t>
      </w:r>
      <w:r>
        <w:rPr>
          <w:sz w:val="24"/>
        </w:rPr>
        <w:t>President</w:t>
      </w:r>
      <w:r>
        <w:rPr>
          <w:spacing w:val="-15"/>
          <w:sz w:val="24"/>
        </w:rPr>
        <w:t xml:space="preserve"> </w:t>
      </w:r>
      <w:r>
        <w:rPr>
          <w:sz w:val="24"/>
        </w:rPr>
        <w:t>normally</w:t>
      </w:r>
      <w:r>
        <w:rPr>
          <w:spacing w:val="-15"/>
          <w:sz w:val="24"/>
        </w:rPr>
        <w:t xml:space="preserve"> </w:t>
      </w:r>
      <w:r>
        <w:rPr>
          <w:sz w:val="24"/>
        </w:rPr>
        <w:t>accepts</w:t>
      </w:r>
      <w:r>
        <w:rPr>
          <w:spacing w:val="-15"/>
          <w:sz w:val="24"/>
        </w:rPr>
        <w:t xml:space="preserve"> </w:t>
      </w:r>
      <w:r>
        <w:rPr>
          <w:sz w:val="24"/>
        </w:rPr>
        <w:t>faculty</w:t>
      </w:r>
      <w:r>
        <w:rPr>
          <w:spacing w:val="-15"/>
          <w:sz w:val="24"/>
        </w:rPr>
        <w:t xml:space="preserve"> </w:t>
      </w:r>
      <w:r>
        <w:rPr>
          <w:sz w:val="24"/>
        </w:rPr>
        <w:t>recommendations in these matters, except in rare instances and for compelling reasons. The President notifies</w:t>
      </w:r>
      <w:r>
        <w:rPr>
          <w:spacing w:val="-1"/>
          <w:sz w:val="24"/>
        </w:rPr>
        <w:t xml:space="preserve"> </w:t>
      </w:r>
      <w:r>
        <w:rPr>
          <w:sz w:val="24"/>
        </w:rPr>
        <w:t>RTP</w:t>
      </w:r>
      <w:r>
        <w:rPr>
          <w:spacing w:val="-1"/>
          <w:sz w:val="24"/>
        </w:rPr>
        <w:t xml:space="preserve"> </w:t>
      </w:r>
      <w:r>
        <w:rPr>
          <w:sz w:val="24"/>
        </w:rPr>
        <w:t>candidates</w:t>
      </w:r>
      <w:r>
        <w:rPr>
          <w:spacing w:val="-1"/>
          <w:sz w:val="24"/>
        </w:rPr>
        <w:t xml:space="preserve"> </w:t>
      </w:r>
      <w:r>
        <w:rPr>
          <w:sz w:val="24"/>
        </w:rPr>
        <w:t>of</w:t>
      </w:r>
      <w:r>
        <w:rPr>
          <w:spacing w:val="-2"/>
          <w:sz w:val="24"/>
        </w:rPr>
        <w:t xml:space="preserve"> </w:t>
      </w:r>
      <w:r>
        <w:rPr>
          <w:sz w:val="24"/>
        </w:rPr>
        <w:t>final</w:t>
      </w:r>
      <w:r>
        <w:rPr>
          <w:spacing w:val="-1"/>
          <w:sz w:val="24"/>
        </w:rPr>
        <w:t xml:space="preserve"> </w:t>
      </w:r>
      <w:r>
        <w:rPr>
          <w:sz w:val="24"/>
        </w:rPr>
        <w:t>decisions</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and</w:t>
      </w:r>
      <w:r>
        <w:rPr>
          <w:spacing w:val="-1"/>
          <w:sz w:val="24"/>
        </w:rPr>
        <w:t xml:space="preserve"> </w:t>
      </w:r>
      <w:r>
        <w:rPr>
          <w:sz w:val="24"/>
        </w:rPr>
        <w:t>provides</w:t>
      </w:r>
      <w:r>
        <w:rPr>
          <w:spacing w:val="-1"/>
          <w:sz w:val="24"/>
        </w:rPr>
        <w:t xml:space="preserve"> </w:t>
      </w:r>
      <w:r>
        <w:rPr>
          <w:sz w:val="24"/>
        </w:rPr>
        <w:t>specific reasons</w:t>
      </w:r>
      <w:r>
        <w:rPr>
          <w:spacing w:val="-1"/>
          <w:sz w:val="24"/>
        </w:rPr>
        <w:t xml:space="preserve"> </w:t>
      </w:r>
      <w:r>
        <w:rPr>
          <w:sz w:val="24"/>
        </w:rPr>
        <w:t>for approval or denial of the candidate’s requested RTP actions. These reasons shall be based solely on approved department RTP criteria. To</w:t>
      </w:r>
      <w:r>
        <w:rPr>
          <w:spacing w:val="-9"/>
          <w:sz w:val="24"/>
        </w:rPr>
        <w:t xml:space="preserve"> </w:t>
      </w:r>
      <w:r>
        <w:rPr>
          <w:sz w:val="24"/>
        </w:rPr>
        <w:t>provide</w:t>
      </w:r>
      <w:r>
        <w:rPr>
          <w:spacing w:val="-4"/>
          <w:sz w:val="24"/>
        </w:rPr>
        <w:t xml:space="preserve"> </w:t>
      </w:r>
      <w:r>
        <w:rPr>
          <w:sz w:val="24"/>
        </w:rPr>
        <w:t>the</w:t>
      </w:r>
      <w:r>
        <w:rPr>
          <w:spacing w:val="-4"/>
          <w:sz w:val="24"/>
        </w:rPr>
        <w:t xml:space="preserve"> </w:t>
      </w:r>
      <w:r>
        <w:rPr>
          <w:sz w:val="24"/>
        </w:rPr>
        <w:t>best advice</w:t>
      </w:r>
      <w:r>
        <w:rPr>
          <w:spacing w:val="-4"/>
          <w:sz w:val="24"/>
        </w:rPr>
        <w:t xml:space="preserve"> </w:t>
      </w:r>
      <w:r>
        <w:rPr>
          <w:sz w:val="24"/>
        </w:rPr>
        <w:t>on</w:t>
      </w:r>
      <w:r>
        <w:rPr>
          <w:spacing w:val="-3"/>
          <w:sz w:val="24"/>
        </w:rPr>
        <w:t xml:space="preserve"> </w:t>
      </w:r>
      <w:r>
        <w:rPr>
          <w:sz w:val="24"/>
        </w:rPr>
        <w:t>this matter</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President,</w:t>
      </w:r>
      <w:r>
        <w:rPr>
          <w:spacing w:val="-2"/>
          <w:sz w:val="24"/>
        </w:rPr>
        <w:t xml:space="preserve"> </w:t>
      </w:r>
      <w:r>
        <w:rPr>
          <w:sz w:val="24"/>
        </w:rPr>
        <w:t>the</w:t>
      </w:r>
      <w:r>
        <w:rPr>
          <w:spacing w:val="-3"/>
          <w:sz w:val="24"/>
        </w:rPr>
        <w:t xml:space="preserve"> </w:t>
      </w:r>
      <w:r>
        <w:rPr>
          <w:sz w:val="24"/>
        </w:rPr>
        <w:t>faculty</w:t>
      </w:r>
      <w:r>
        <w:rPr>
          <w:spacing w:val="-4"/>
          <w:sz w:val="24"/>
        </w:rPr>
        <w:t xml:space="preserve"> </w:t>
      </w:r>
      <w:r>
        <w:rPr>
          <w:sz w:val="24"/>
        </w:rPr>
        <w:t>will</w:t>
      </w:r>
      <w:r>
        <w:rPr>
          <w:spacing w:val="-1"/>
          <w:sz w:val="24"/>
        </w:rPr>
        <w:t xml:space="preserve"> </w:t>
      </w:r>
      <w:r>
        <w:rPr>
          <w:sz w:val="24"/>
        </w:rPr>
        <w:t>proceed with the instruments and by the steps outlined below.</w:t>
      </w:r>
    </w:p>
    <w:p w14:paraId="78B0A9A6" w14:textId="77777777" w:rsidR="0005188E" w:rsidRDefault="0005188E">
      <w:pPr>
        <w:pStyle w:val="BodyText"/>
        <w:spacing w:before="75"/>
      </w:pPr>
    </w:p>
    <w:p w14:paraId="78B0A9A7" w14:textId="77777777" w:rsidR="0005188E" w:rsidRDefault="00C62497">
      <w:pPr>
        <w:pStyle w:val="ListParagraph"/>
        <w:numPr>
          <w:ilvl w:val="1"/>
          <w:numId w:val="13"/>
        </w:numPr>
        <w:tabs>
          <w:tab w:val="left" w:pos="1320"/>
        </w:tabs>
        <w:ind w:left="1320" w:right="243" w:hanging="500"/>
        <w:jc w:val="left"/>
        <w:rPr>
          <w:sz w:val="24"/>
        </w:rPr>
      </w:pPr>
      <w:r>
        <w:rPr>
          <w:sz w:val="24"/>
        </w:rPr>
        <w:t xml:space="preserve">Reappointment, tenure, and promotion policy is one of the most delicate matters in a university community. A system must be provided within the restrictions of the imposed legal framework that will assure that excellence will be rewarded and that every competent and responsible faculty member will have some reasonable hope of advancement. The correct conduct of RTP procedures provides the assurance that every RTP candidate will be fairly </w:t>
      </w:r>
      <w:proofErr w:type="gramStart"/>
      <w:r>
        <w:rPr>
          <w:sz w:val="24"/>
        </w:rPr>
        <w:t>evaluated</w:t>
      </w:r>
      <w:proofErr w:type="gramEnd"/>
      <w:r>
        <w:rPr>
          <w:sz w:val="24"/>
        </w:rPr>
        <w:t xml:space="preserve"> and that the integrity of the evaluation process</w:t>
      </w:r>
      <w:r>
        <w:rPr>
          <w:spacing w:val="-3"/>
          <w:sz w:val="24"/>
        </w:rPr>
        <w:t xml:space="preserve"> </w:t>
      </w:r>
      <w:r>
        <w:rPr>
          <w:sz w:val="24"/>
        </w:rPr>
        <w:t>is</w:t>
      </w:r>
      <w:r>
        <w:rPr>
          <w:spacing w:val="-3"/>
          <w:sz w:val="24"/>
        </w:rPr>
        <w:t xml:space="preserve"> </w:t>
      </w:r>
      <w:r>
        <w:rPr>
          <w:sz w:val="24"/>
        </w:rPr>
        <w:t>maintained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highest</w:t>
      </w:r>
      <w:r>
        <w:rPr>
          <w:spacing w:val="-3"/>
          <w:sz w:val="24"/>
        </w:rPr>
        <w:t xml:space="preserve"> </w:t>
      </w:r>
      <w:r>
        <w:rPr>
          <w:sz w:val="24"/>
        </w:rPr>
        <w:t>degree.</w:t>
      </w:r>
      <w:r>
        <w:rPr>
          <w:spacing w:val="-3"/>
          <w:sz w:val="24"/>
        </w:rPr>
        <w:t xml:space="preserve"> </w:t>
      </w:r>
      <w:r>
        <w:rPr>
          <w:sz w:val="24"/>
        </w:rPr>
        <w:t>The</w:t>
      </w:r>
      <w:r>
        <w:rPr>
          <w:spacing w:val="-2"/>
          <w:sz w:val="24"/>
        </w:rPr>
        <w:t xml:space="preserve"> </w:t>
      </w:r>
      <w:r>
        <w:rPr>
          <w:sz w:val="24"/>
        </w:rPr>
        <w:t>following</w:t>
      </w:r>
      <w:r>
        <w:rPr>
          <w:spacing w:val="-3"/>
          <w:sz w:val="24"/>
        </w:rPr>
        <w:t xml:space="preserve"> </w:t>
      </w:r>
      <w:r>
        <w:rPr>
          <w:sz w:val="24"/>
        </w:rPr>
        <w:t>procedures</w:t>
      </w:r>
      <w:r>
        <w:rPr>
          <w:spacing w:val="-1"/>
          <w:sz w:val="24"/>
        </w:rPr>
        <w:t xml:space="preserve"> </w:t>
      </w:r>
      <w:r>
        <w:rPr>
          <w:sz w:val="24"/>
        </w:rPr>
        <w:t>are</w:t>
      </w:r>
      <w:r>
        <w:rPr>
          <w:spacing w:val="-5"/>
          <w:sz w:val="24"/>
        </w:rPr>
        <w:t xml:space="preserve"> </w:t>
      </w:r>
      <w:r>
        <w:rPr>
          <w:sz w:val="24"/>
        </w:rPr>
        <w:t>designed to achieve these goals by allowing the faculty the greatest possible participation in the process of recommendation for reappointment, tenure, and promotion. THE</w:t>
      </w:r>
    </w:p>
    <w:p w14:paraId="78B0A9A8" w14:textId="77777777" w:rsidR="0005188E" w:rsidRDefault="0005188E">
      <w:pPr>
        <w:rPr>
          <w:sz w:val="24"/>
        </w:rPr>
        <w:sectPr w:rsidR="0005188E">
          <w:headerReference w:type="default" r:id="rId9"/>
          <w:footerReference w:type="default" r:id="rId10"/>
          <w:type w:val="continuous"/>
          <w:pgSz w:w="12240" w:h="15840"/>
          <w:pgMar w:top="1400" w:right="1220" w:bottom="1080" w:left="1200" w:header="141" w:footer="886" w:gutter="0"/>
          <w:pgNumType w:start="1"/>
          <w:cols w:space="720"/>
        </w:sectPr>
      </w:pPr>
    </w:p>
    <w:p w14:paraId="78B0A9A9" w14:textId="77777777" w:rsidR="0005188E" w:rsidRDefault="00C62497">
      <w:pPr>
        <w:pStyle w:val="BodyText"/>
        <w:spacing w:before="80"/>
        <w:ind w:left="1320" w:right="123"/>
      </w:pPr>
      <w:r>
        <w:lastRenderedPageBreak/>
        <w:t>PRIMARY</w:t>
      </w:r>
      <w:r>
        <w:rPr>
          <w:spacing w:val="-7"/>
        </w:rPr>
        <w:t xml:space="preserve"> </w:t>
      </w:r>
      <w:r>
        <w:t>RESPONSIBILITY</w:t>
      </w:r>
      <w:r>
        <w:rPr>
          <w:spacing w:val="-5"/>
        </w:rPr>
        <w:t xml:space="preserve"> </w:t>
      </w:r>
      <w:r>
        <w:t>FOR</w:t>
      </w:r>
      <w:r>
        <w:rPr>
          <w:spacing w:val="-6"/>
        </w:rPr>
        <w:t xml:space="preserve"> </w:t>
      </w:r>
      <w:r>
        <w:t>THE</w:t>
      </w:r>
      <w:r>
        <w:rPr>
          <w:spacing w:val="-7"/>
        </w:rPr>
        <w:t xml:space="preserve"> </w:t>
      </w:r>
      <w:r>
        <w:t>ACHIEVEMENT</w:t>
      </w:r>
      <w:r>
        <w:rPr>
          <w:spacing w:val="-7"/>
        </w:rPr>
        <w:t xml:space="preserve"> </w:t>
      </w:r>
      <w:r>
        <w:t>OF</w:t>
      </w:r>
      <w:r>
        <w:rPr>
          <w:spacing w:val="-7"/>
        </w:rPr>
        <w:t xml:space="preserve"> </w:t>
      </w:r>
      <w:r>
        <w:t>THESE</w:t>
      </w:r>
      <w:r>
        <w:rPr>
          <w:spacing w:val="-4"/>
        </w:rPr>
        <w:t xml:space="preserve"> </w:t>
      </w:r>
      <w:r>
        <w:t>GOALS LIES</w:t>
      </w:r>
      <w:r>
        <w:rPr>
          <w:spacing w:val="-5"/>
        </w:rPr>
        <w:t xml:space="preserve"> </w:t>
      </w:r>
      <w:r>
        <w:t>WITH</w:t>
      </w:r>
      <w:r>
        <w:rPr>
          <w:spacing w:val="-4"/>
        </w:rPr>
        <w:t xml:space="preserve"> </w:t>
      </w:r>
      <w:r>
        <w:t>THE</w:t>
      </w:r>
      <w:r>
        <w:rPr>
          <w:spacing w:val="-4"/>
        </w:rPr>
        <w:t xml:space="preserve"> </w:t>
      </w:r>
      <w:r>
        <w:t>FACULTY</w:t>
      </w:r>
      <w:r>
        <w:rPr>
          <w:spacing w:val="-3"/>
        </w:rPr>
        <w:t xml:space="preserve"> </w:t>
      </w:r>
      <w:r>
        <w:t>MEMBER</w:t>
      </w:r>
      <w:r>
        <w:rPr>
          <w:spacing w:val="-3"/>
        </w:rPr>
        <w:t xml:space="preserve"> </w:t>
      </w:r>
      <w:r>
        <w:t>UNDER</w:t>
      </w:r>
      <w:r>
        <w:rPr>
          <w:spacing w:val="-3"/>
        </w:rPr>
        <w:t xml:space="preserve"> </w:t>
      </w:r>
      <w:r>
        <w:t>REVIEW</w:t>
      </w:r>
      <w:r>
        <w:rPr>
          <w:spacing w:val="-4"/>
        </w:rPr>
        <w:t xml:space="preserve"> </w:t>
      </w:r>
      <w:r>
        <w:t>OR</w:t>
      </w:r>
      <w:r>
        <w:rPr>
          <w:spacing w:val="-2"/>
        </w:rPr>
        <w:t xml:space="preserve"> EVALUATION.</w:t>
      </w:r>
    </w:p>
    <w:p w14:paraId="78B0A9AA" w14:textId="77777777" w:rsidR="0005188E" w:rsidRDefault="0005188E">
      <w:pPr>
        <w:pStyle w:val="BodyText"/>
        <w:spacing w:before="50"/>
      </w:pPr>
    </w:p>
    <w:p w14:paraId="78B0A9AB" w14:textId="77777777" w:rsidR="0005188E" w:rsidRDefault="00C62497">
      <w:pPr>
        <w:pStyle w:val="ListParagraph"/>
        <w:numPr>
          <w:ilvl w:val="1"/>
          <w:numId w:val="13"/>
        </w:numPr>
        <w:tabs>
          <w:tab w:val="left" w:pos="1320"/>
        </w:tabs>
        <w:ind w:left="1320" w:right="253" w:hanging="500"/>
        <w:jc w:val="left"/>
        <w:rPr>
          <w:sz w:val="24"/>
        </w:rPr>
      </w:pPr>
      <w:r>
        <w:rPr>
          <w:sz w:val="24"/>
        </w:rPr>
        <w:t xml:space="preserve">The provisions of this </w:t>
      </w:r>
      <w:r>
        <w:rPr>
          <w:sz w:val="24"/>
        </w:rPr>
        <w:t>policy apply only to probationary and tenured faculty unit employees</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CBA</w:t>
      </w:r>
      <w:r>
        <w:rPr>
          <w:spacing w:val="-5"/>
          <w:sz w:val="24"/>
        </w:rPr>
        <w:t xml:space="preserve"> </w:t>
      </w:r>
      <w:r>
        <w:rPr>
          <w:sz w:val="24"/>
        </w:rPr>
        <w:t>(2.13)</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academic</w:t>
      </w:r>
      <w:r>
        <w:rPr>
          <w:spacing w:val="-5"/>
          <w:sz w:val="24"/>
        </w:rPr>
        <w:t xml:space="preserve"> </w:t>
      </w:r>
      <w:r>
        <w:rPr>
          <w:sz w:val="24"/>
        </w:rPr>
        <w:t>rank</w:t>
      </w:r>
      <w:r>
        <w:rPr>
          <w:spacing w:val="-2"/>
          <w:sz w:val="24"/>
        </w:rPr>
        <w:t xml:space="preserve"> </w:t>
      </w:r>
      <w:r>
        <w:rPr>
          <w:sz w:val="24"/>
        </w:rPr>
        <w:t>administrators</w:t>
      </w:r>
      <w:r>
        <w:rPr>
          <w:spacing w:val="-4"/>
          <w:sz w:val="24"/>
        </w:rPr>
        <w:t xml:space="preserve"> </w:t>
      </w:r>
      <w:r>
        <w:rPr>
          <w:sz w:val="24"/>
        </w:rPr>
        <w:t>holding teaching return rights who would otherwise be eligible for tenure or promotion.</w:t>
      </w:r>
    </w:p>
    <w:p w14:paraId="78B0A9AC" w14:textId="77777777" w:rsidR="0005188E" w:rsidRDefault="0005188E">
      <w:pPr>
        <w:pStyle w:val="BodyText"/>
      </w:pPr>
    </w:p>
    <w:p w14:paraId="78B0A9AD" w14:textId="77777777" w:rsidR="0005188E" w:rsidRDefault="00C62497">
      <w:pPr>
        <w:pStyle w:val="ListParagraph"/>
        <w:numPr>
          <w:ilvl w:val="1"/>
          <w:numId w:val="13"/>
        </w:numPr>
        <w:tabs>
          <w:tab w:val="left" w:pos="1320"/>
        </w:tabs>
        <w:ind w:left="1320" w:right="1047" w:hanging="500"/>
        <w:jc w:val="left"/>
        <w:rPr>
          <w:sz w:val="24"/>
        </w:rPr>
      </w:pPr>
      <w:r>
        <w:rPr>
          <w:sz w:val="24"/>
        </w:rPr>
        <w:t>Personnel</w:t>
      </w:r>
      <w:r>
        <w:rPr>
          <w:spacing w:val="-6"/>
          <w:sz w:val="24"/>
        </w:rPr>
        <w:t xml:space="preserve"> </w:t>
      </w:r>
      <w:r>
        <w:rPr>
          <w:sz w:val="24"/>
        </w:rPr>
        <w:t>recommendations</w:t>
      </w:r>
      <w:r>
        <w:rPr>
          <w:spacing w:val="-6"/>
          <w:sz w:val="24"/>
        </w:rPr>
        <w:t xml:space="preserve"> </w:t>
      </w:r>
      <w:r>
        <w:rPr>
          <w:sz w:val="24"/>
        </w:rPr>
        <w:t>or</w:t>
      </w:r>
      <w:r>
        <w:rPr>
          <w:spacing w:val="-7"/>
          <w:sz w:val="24"/>
        </w:rPr>
        <w:t xml:space="preserve"> </w:t>
      </w:r>
      <w:r>
        <w:rPr>
          <w:sz w:val="24"/>
        </w:rPr>
        <w:t>decisions</w:t>
      </w:r>
      <w:r>
        <w:rPr>
          <w:spacing w:val="-6"/>
          <w:sz w:val="24"/>
        </w:rPr>
        <w:t xml:space="preserve"> </w:t>
      </w:r>
      <w:r>
        <w:rPr>
          <w:sz w:val="24"/>
        </w:rPr>
        <w:t>relating</w:t>
      </w:r>
      <w:r>
        <w:rPr>
          <w:spacing w:val="-4"/>
          <w:sz w:val="24"/>
        </w:rPr>
        <w:t xml:space="preserve"> </w:t>
      </w:r>
      <w:r>
        <w:rPr>
          <w:sz w:val="24"/>
        </w:rPr>
        <w:t>to</w:t>
      </w:r>
      <w:r>
        <w:rPr>
          <w:spacing w:val="-6"/>
          <w:sz w:val="24"/>
        </w:rPr>
        <w:t xml:space="preserve"> </w:t>
      </w:r>
      <w:r>
        <w:rPr>
          <w:sz w:val="24"/>
        </w:rPr>
        <w:t>reappointment,</w:t>
      </w:r>
      <w:r>
        <w:rPr>
          <w:spacing w:val="-6"/>
          <w:sz w:val="24"/>
        </w:rPr>
        <w:t xml:space="preserve"> </w:t>
      </w:r>
      <w:r>
        <w:rPr>
          <w:sz w:val="24"/>
        </w:rPr>
        <w:t>tenure,</w:t>
      </w:r>
      <w:r>
        <w:rPr>
          <w:spacing w:val="-4"/>
          <w:sz w:val="24"/>
        </w:rPr>
        <w:t xml:space="preserve"> </w:t>
      </w:r>
      <w:r>
        <w:rPr>
          <w:sz w:val="24"/>
        </w:rPr>
        <w:t>or promotion shall be based on the Personnel Action File (PAF). (CBA 15.12c)</w:t>
      </w:r>
    </w:p>
    <w:p w14:paraId="78B0A9AE" w14:textId="77777777" w:rsidR="0005188E" w:rsidRDefault="0005188E">
      <w:pPr>
        <w:pStyle w:val="BodyText"/>
      </w:pPr>
    </w:p>
    <w:p w14:paraId="78B0A9AF" w14:textId="77777777" w:rsidR="0005188E" w:rsidRDefault="00C62497">
      <w:pPr>
        <w:pStyle w:val="ListParagraph"/>
        <w:numPr>
          <w:ilvl w:val="1"/>
          <w:numId w:val="13"/>
        </w:numPr>
        <w:tabs>
          <w:tab w:val="left" w:pos="1319"/>
        </w:tabs>
        <w:ind w:left="1319" w:right="213" w:hanging="500"/>
        <w:jc w:val="left"/>
        <w:rPr>
          <w:sz w:val="24"/>
        </w:rPr>
      </w:pPr>
      <w:r>
        <w:rPr>
          <w:sz w:val="24"/>
        </w:rPr>
        <w:t>Prior</w:t>
      </w:r>
      <w:r>
        <w:rPr>
          <w:spacing w:val="-11"/>
          <w:sz w:val="24"/>
        </w:rPr>
        <w:t xml:space="preserve"> </w:t>
      </w:r>
      <w:r>
        <w:rPr>
          <w:sz w:val="24"/>
        </w:rPr>
        <w:t>to</w:t>
      </w:r>
      <w:r>
        <w:rPr>
          <w:spacing w:val="-8"/>
          <w:sz w:val="24"/>
        </w:rPr>
        <w:t xml:space="preserve"> </w:t>
      </w:r>
      <w:r>
        <w:rPr>
          <w:sz w:val="24"/>
        </w:rPr>
        <w:t>the</w:t>
      </w:r>
      <w:r>
        <w:rPr>
          <w:spacing w:val="-11"/>
          <w:sz w:val="24"/>
        </w:rPr>
        <w:t xml:space="preserve"> </w:t>
      </w:r>
      <w:r>
        <w:rPr>
          <w:sz w:val="24"/>
        </w:rPr>
        <w:t>beginning</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review</w:t>
      </w:r>
      <w:r>
        <w:rPr>
          <w:spacing w:val="-13"/>
          <w:sz w:val="24"/>
        </w:rPr>
        <w:t xml:space="preserve"> </w:t>
      </w:r>
      <w:r>
        <w:rPr>
          <w:sz w:val="24"/>
        </w:rPr>
        <w:t>process, faculty</w:t>
      </w:r>
      <w:r>
        <w:rPr>
          <w:spacing w:val="-15"/>
          <w:sz w:val="24"/>
        </w:rPr>
        <w:t xml:space="preserve"> </w:t>
      </w:r>
      <w:r>
        <w:rPr>
          <w:sz w:val="24"/>
        </w:rPr>
        <w:t>members</w:t>
      </w:r>
      <w:r>
        <w:rPr>
          <w:spacing w:val="-10"/>
          <w:sz w:val="24"/>
        </w:rPr>
        <w:t xml:space="preserve"> </w:t>
      </w:r>
      <w:r>
        <w:rPr>
          <w:sz w:val="24"/>
        </w:rPr>
        <w:t>subject</w:t>
      </w:r>
      <w:r>
        <w:rPr>
          <w:spacing w:val="-8"/>
          <w:sz w:val="24"/>
        </w:rPr>
        <w:t xml:space="preserve"> </w:t>
      </w:r>
      <w:r>
        <w:rPr>
          <w:sz w:val="24"/>
        </w:rPr>
        <w:t>to</w:t>
      </w:r>
      <w:r>
        <w:rPr>
          <w:spacing w:val="-8"/>
          <w:sz w:val="24"/>
        </w:rPr>
        <w:t xml:space="preserve"> </w:t>
      </w:r>
      <w:r>
        <w:rPr>
          <w:sz w:val="24"/>
        </w:rPr>
        <w:t xml:space="preserve">performance </w:t>
      </w:r>
      <w:r>
        <w:rPr>
          <w:spacing w:val="-6"/>
          <w:sz w:val="24"/>
        </w:rPr>
        <w:t>review</w:t>
      </w:r>
      <w:r>
        <w:rPr>
          <w:spacing w:val="-19"/>
          <w:sz w:val="24"/>
        </w:rPr>
        <w:t xml:space="preserve"> </w:t>
      </w:r>
      <w:r>
        <w:rPr>
          <w:spacing w:val="-6"/>
          <w:sz w:val="24"/>
        </w:rPr>
        <w:t>or</w:t>
      </w:r>
      <w:r>
        <w:rPr>
          <w:spacing w:val="-19"/>
          <w:sz w:val="24"/>
        </w:rPr>
        <w:t xml:space="preserve"> </w:t>
      </w:r>
      <w:r>
        <w:rPr>
          <w:spacing w:val="-6"/>
          <w:sz w:val="24"/>
        </w:rPr>
        <w:t>probationary</w:t>
      </w:r>
      <w:r>
        <w:rPr>
          <w:spacing w:val="-19"/>
          <w:sz w:val="24"/>
        </w:rPr>
        <w:t xml:space="preserve"> </w:t>
      </w:r>
      <w:r>
        <w:rPr>
          <w:spacing w:val="-6"/>
          <w:sz w:val="24"/>
        </w:rPr>
        <w:t>faculty</w:t>
      </w:r>
      <w:r>
        <w:rPr>
          <w:spacing w:val="-19"/>
          <w:sz w:val="24"/>
        </w:rPr>
        <w:t xml:space="preserve"> </w:t>
      </w:r>
      <w:r>
        <w:rPr>
          <w:spacing w:val="-6"/>
          <w:sz w:val="24"/>
        </w:rPr>
        <w:t>members</w:t>
      </w:r>
      <w:r>
        <w:rPr>
          <w:spacing w:val="-18"/>
          <w:sz w:val="24"/>
        </w:rPr>
        <w:t xml:space="preserve"> </w:t>
      </w:r>
      <w:r>
        <w:rPr>
          <w:spacing w:val="-6"/>
          <w:sz w:val="24"/>
        </w:rPr>
        <w:t>undergoing</w:t>
      </w:r>
      <w:r>
        <w:rPr>
          <w:spacing w:val="-19"/>
          <w:sz w:val="24"/>
        </w:rPr>
        <w:t xml:space="preserve"> </w:t>
      </w:r>
      <w:r>
        <w:rPr>
          <w:spacing w:val="-6"/>
          <w:sz w:val="24"/>
        </w:rPr>
        <w:t>periodic</w:t>
      </w:r>
      <w:r>
        <w:rPr>
          <w:spacing w:val="-20"/>
          <w:sz w:val="24"/>
        </w:rPr>
        <w:t xml:space="preserve"> </w:t>
      </w:r>
      <w:r>
        <w:rPr>
          <w:spacing w:val="-6"/>
          <w:sz w:val="24"/>
        </w:rPr>
        <w:t>evaluation</w:t>
      </w:r>
      <w:r>
        <w:rPr>
          <w:spacing w:val="-19"/>
          <w:sz w:val="24"/>
        </w:rPr>
        <w:t xml:space="preserve"> </w:t>
      </w:r>
      <w:r>
        <w:rPr>
          <w:spacing w:val="-6"/>
          <w:sz w:val="24"/>
        </w:rPr>
        <w:t>shall</w:t>
      </w:r>
      <w:r>
        <w:rPr>
          <w:sz w:val="24"/>
        </w:rPr>
        <w:t xml:space="preserve"> </w:t>
      </w:r>
      <w:r>
        <w:rPr>
          <w:spacing w:val="-6"/>
          <w:sz w:val="24"/>
        </w:rPr>
        <w:t>be</w:t>
      </w:r>
      <w:r>
        <w:rPr>
          <w:sz w:val="24"/>
        </w:rPr>
        <w:t xml:space="preserve"> </w:t>
      </w:r>
      <w:r>
        <w:rPr>
          <w:spacing w:val="-6"/>
          <w:sz w:val="24"/>
        </w:rPr>
        <w:t xml:space="preserve">responsible </w:t>
      </w:r>
      <w:r>
        <w:rPr>
          <w:sz w:val="24"/>
        </w:rPr>
        <w:t xml:space="preserve">for the identification of supplementary materials that they wish to be considered for review, such as a teaching portfolio and publications, </w:t>
      </w:r>
      <w:r>
        <w:rPr>
          <w:sz w:val="24"/>
          <w:u w:val="single"/>
        </w:rPr>
        <w:t>and for</w:t>
      </w:r>
      <w:r>
        <w:rPr>
          <w:spacing w:val="-3"/>
          <w:sz w:val="24"/>
          <w:u w:val="single"/>
        </w:rPr>
        <w:t xml:space="preserve"> </w:t>
      </w:r>
      <w:r>
        <w:rPr>
          <w:sz w:val="24"/>
          <w:u w:val="single"/>
        </w:rPr>
        <w:t>the submission of</w:t>
      </w:r>
      <w:r>
        <w:rPr>
          <w:spacing w:val="-3"/>
          <w:sz w:val="24"/>
          <w:u w:val="single"/>
        </w:rPr>
        <w:t xml:space="preserve"> </w:t>
      </w:r>
      <w:proofErr w:type="gramStart"/>
      <w:r>
        <w:rPr>
          <w:sz w:val="24"/>
          <w:u w:val="single"/>
        </w:rPr>
        <w:t xml:space="preserve">such </w:t>
      </w:r>
      <w:r>
        <w:rPr>
          <w:sz w:val="24"/>
        </w:rPr>
        <w:t xml:space="preserve"> </w:t>
      </w:r>
      <w:r>
        <w:rPr>
          <w:sz w:val="24"/>
          <w:u w:val="single"/>
        </w:rPr>
        <w:t>materials</w:t>
      </w:r>
      <w:proofErr w:type="gramEnd"/>
      <w:r>
        <w:rPr>
          <w:spacing w:val="-1"/>
          <w:sz w:val="24"/>
          <w:u w:val="single"/>
        </w:rPr>
        <w:t xml:space="preserve"> </w:t>
      </w:r>
      <w:r>
        <w:rPr>
          <w:sz w:val="24"/>
          <w:u w:val="single"/>
        </w:rPr>
        <w:t>as</w:t>
      </w:r>
      <w:r>
        <w:rPr>
          <w:spacing w:val="-3"/>
          <w:sz w:val="24"/>
          <w:u w:val="single"/>
        </w:rPr>
        <w:t xml:space="preserve"> </w:t>
      </w:r>
      <w:r>
        <w:rPr>
          <w:sz w:val="24"/>
          <w:u w:val="single"/>
        </w:rPr>
        <w:t>may</w:t>
      </w:r>
      <w:r>
        <w:rPr>
          <w:spacing w:val="-6"/>
          <w:sz w:val="24"/>
          <w:u w:val="single"/>
        </w:rPr>
        <w:t xml:space="preserve"> </w:t>
      </w:r>
      <w:r>
        <w:rPr>
          <w:sz w:val="24"/>
          <w:u w:val="single"/>
        </w:rPr>
        <w:t>be</w:t>
      </w:r>
      <w:r>
        <w:rPr>
          <w:spacing w:val="-2"/>
          <w:sz w:val="24"/>
          <w:u w:val="single"/>
        </w:rPr>
        <w:t xml:space="preserve"> </w:t>
      </w:r>
      <w:r>
        <w:rPr>
          <w:sz w:val="24"/>
          <w:u w:val="single"/>
        </w:rPr>
        <w:t>accessible to</w:t>
      </w:r>
      <w:r>
        <w:rPr>
          <w:spacing w:val="80"/>
          <w:sz w:val="24"/>
          <w:u w:val="single"/>
        </w:rPr>
        <w:t xml:space="preserve"> </w:t>
      </w:r>
      <w:r>
        <w:rPr>
          <w:sz w:val="24"/>
          <w:u w:val="single"/>
        </w:rPr>
        <w:t>the faculty member under review</w:t>
      </w:r>
      <w:r>
        <w:rPr>
          <w:sz w:val="24"/>
        </w:rPr>
        <w:t>,</w:t>
      </w:r>
      <w:r>
        <w:rPr>
          <w:sz w:val="24"/>
          <w:u w:val="single"/>
        </w:rPr>
        <w:t xml:space="preserve"> as well as </w:t>
      </w:r>
      <w:r>
        <w:rPr>
          <w:sz w:val="24"/>
        </w:rPr>
        <w:t xml:space="preserve"> </w:t>
      </w:r>
      <w:r>
        <w:rPr>
          <w:sz w:val="24"/>
          <w:u w:val="single"/>
        </w:rPr>
        <w:t>materials required by campus policy.</w:t>
      </w:r>
      <w:r>
        <w:rPr>
          <w:sz w:val="24"/>
        </w:rPr>
        <w:t xml:space="preserve"> (CBA </w:t>
      </w:r>
      <w:r>
        <w:rPr>
          <w:spacing w:val="9"/>
          <w:sz w:val="24"/>
        </w:rPr>
        <w:t xml:space="preserve">15.12a) </w:t>
      </w:r>
      <w:r>
        <w:rPr>
          <w:sz w:val="24"/>
        </w:rPr>
        <w:t>An index of all supplementary materials shall be provided by the faculty member under review in the RTP package or the periodic evaluation report. Letters rec</w:t>
      </w:r>
      <w:r>
        <w:rPr>
          <w:sz w:val="24"/>
        </w:rPr>
        <w:t>eived by</w:t>
      </w:r>
      <w:r>
        <w:rPr>
          <w:spacing w:val="-17"/>
          <w:sz w:val="24"/>
        </w:rPr>
        <w:t xml:space="preserve"> </w:t>
      </w:r>
      <w:r>
        <w:rPr>
          <w:sz w:val="24"/>
        </w:rPr>
        <w:t>the</w:t>
      </w:r>
      <w:r>
        <w:rPr>
          <w:spacing w:val="-12"/>
          <w:sz w:val="24"/>
        </w:rPr>
        <w:t xml:space="preserve"> </w:t>
      </w:r>
      <w:r>
        <w:rPr>
          <w:sz w:val="24"/>
        </w:rPr>
        <w:t>Department</w:t>
      </w:r>
      <w:r>
        <w:rPr>
          <w:spacing w:val="-7"/>
          <w:sz w:val="24"/>
        </w:rPr>
        <w:t xml:space="preserve"> </w:t>
      </w:r>
      <w:r>
        <w:rPr>
          <w:sz w:val="24"/>
        </w:rPr>
        <w:t>RTP</w:t>
      </w:r>
      <w:r>
        <w:rPr>
          <w:spacing w:val="-7"/>
          <w:sz w:val="24"/>
        </w:rPr>
        <w:t xml:space="preserve"> </w:t>
      </w:r>
      <w:r>
        <w:rPr>
          <w:sz w:val="24"/>
        </w:rPr>
        <w:t>Committee (“DRTPC”)</w:t>
      </w:r>
      <w:r>
        <w:rPr>
          <w:spacing w:val="-5"/>
          <w:sz w:val="24"/>
        </w:rPr>
        <w:t xml:space="preserve"> </w:t>
      </w:r>
      <w:r>
        <w:rPr>
          <w:sz w:val="24"/>
        </w:rPr>
        <w:t xml:space="preserve">from students, </w:t>
      </w:r>
      <w:r>
        <w:rPr>
          <w:spacing w:val="16"/>
          <w:sz w:val="24"/>
          <w:u w:val="single"/>
        </w:rPr>
        <w:t>external</w:t>
      </w:r>
      <w:r>
        <w:rPr>
          <w:spacing w:val="40"/>
          <w:sz w:val="24"/>
          <w:u w:val="single"/>
        </w:rPr>
        <w:t xml:space="preserve"> </w:t>
      </w:r>
      <w:r>
        <w:rPr>
          <w:spacing w:val="17"/>
          <w:sz w:val="24"/>
          <w:u w:val="single"/>
        </w:rPr>
        <w:t>reviewers</w:t>
      </w:r>
      <w:r>
        <w:rPr>
          <w:spacing w:val="17"/>
          <w:sz w:val="24"/>
        </w:rPr>
        <w:t xml:space="preserve">, </w:t>
      </w:r>
      <w:r>
        <w:rPr>
          <w:sz w:val="24"/>
        </w:rPr>
        <w:t>faculty, and administrators in response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publicizing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upcoming</w:t>
      </w:r>
      <w:r>
        <w:rPr>
          <w:spacing w:val="-3"/>
          <w:sz w:val="24"/>
        </w:rPr>
        <w:t xml:space="preserve"> </w:t>
      </w:r>
      <w:r>
        <w:rPr>
          <w:sz w:val="24"/>
        </w:rPr>
        <w:t>RTP</w:t>
      </w:r>
      <w:r>
        <w:rPr>
          <w:spacing w:val="-3"/>
          <w:sz w:val="24"/>
        </w:rPr>
        <w:t xml:space="preserve"> </w:t>
      </w:r>
      <w:r>
        <w:rPr>
          <w:sz w:val="24"/>
        </w:rPr>
        <w:t>action</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as</w:t>
      </w:r>
      <w:r>
        <w:rPr>
          <w:spacing w:val="-3"/>
          <w:sz w:val="24"/>
        </w:rPr>
        <w:t xml:space="preserve"> </w:t>
      </w:r>
      <w:r>
        <w:rPr>
          <w:sz w:val="24"/>
        </w:rPr>
        <w:t>well as</w:t>
      </w:r>
      <w:r>
        <w:rPr>
          <w:spacing w:val="-1"/>
          <w:sz w:val="24"/>
        </w:rPr>
        <w:t xml:space="preserve"> </w:t>
      </w:r>
      <w:r>
        <w:rPr>
          <w:sz w:val="24"/>
        </w:rPr>
        <w:t>the</w:t>
      </w:r>
      <w:r>
        <w:rPr>
          <w:spacing w:val="-2"/>
          <w:sz w:val="24"/>
        </w:rPr>
        <w:t xml:space="preserve"> </w:t>
      </w:r>
      <w:r>
        <w:rPr>
          <w:sz w:val="24"/>
        </w:rPr>
        <w:t>candidate’s</w:t>
      </w:r>
      <w:r>
        <w:rPr>
          <w:spacing w:val="-1"/>
          <w:sz w:val="24"/>
        </w:rPr>
        <w:t xml:space="preserve"> </w:t>
      </w:r>
      <w:r>
        <w:rPr>
          <w:sz w:val="24"/>
        </w:rPr>
        <w:t>responses</w:t>
      </w:r>
      <w:r>
        <w:rPr>
          <w:spacing w:val="-1"/>
          <w:sz w:val="24"/>
        </w:rPr>
        <w:t xml:space="preserve"> </w:t>
      </w:r>
      <w:r>
        <w:rPr>
          <w:sz w:val="24"/>
        </w:rPr>
        <w:t>to</w:t>
      </w:r>
      <w:r>
        <w:rPr>
          <w:spacing w:val="-1"/>
          <w:sz w:val="24"/>
        </w:rPr>
        <w:t xml:space="preserve"> </w:t>
      </w:r>
      <w:r>
        <w:rPr>
          <w:sz w:val="24"/>
        </w:rPr>
        <w:t>such</w:t>
      </w:r>
      <w:r>
        <w:rPr>
          <w:spacing w:val="-1"/>
          <w:sz w:val="24"/>
        </w:rPr>
        <w:t xml:space="preserve"> </w:t>
      </w:r>
      <w:r>
        <w:rPr>
          <w:sz w:val="24"/>
        </w:rPr>
        <w:t>letters.</w:t>
      </w:r>
      <w:r>
        <w:rPr>
          <w:spacing w:val="-1"/>
          <w:sz w:val="24"/>
        </w:rPr>
        <w:t xml:space="preserve"> </w:t>
      </w:r>
      <w:r>
        <w:rPr>
          <w:sz w:val="24"/>
          <w:u w:val="single"/>
        </w:rPr>
        <w:t xml:space="preserve">The </w:t>
      </w:r>
      <w:r>
        <w:rPr>
          <w:sz w:val="24"/>
          <w:u w:val="single"/>
        </w:rPr>
        <w:t>contents</w:t>
      </w:r>
      <w:r>
        <w:rPr>
          <w:spacing w:val="-1"/>
          <w:sz w:val="24"/>
          <w:u w:val="single"/>
        </w:rPr>
        <w:t xml:space="preserve"> </w:t>
      </w:r>
      <w:r>
        <w:rPr>
          <w:sz w:val="24"/>
          <w:u w:val="single"/>
        </w:rPr>
        <w:t>of</w:t>
      </w:r>
      <w:r>
        <w:rPr>
          <w:spacing w:val="-2"/>
          <w:sz w:val="24"/>
          <w:u w:val="single"/>
        </w:rPr>
        <w:t xml:space="preserve"> </w:t>
      </w:r>
      <w:r>
        <w:rPr>
          <w:sz w:val="24"/>
          <w:u w:val="single"/>
        </w:rPr>
        <w:t>the</w:t>
      </w:r>
      <w:r>
        <w:rPr>
          <w:spacing w:val="-2"/>
          <w:sz w:val="24"/>
          <w:u w:val="single"/>
        </w:rPr>
        <w:t xml:space="preserve"> </w:t>
      </w:r>
      <w:r>
        <w:rPr>
          <w:sz w:val="24"/>
          <w:u w:val="single"/>
        </w:rPr>
        <w:t>RTP</w:t>
      </w:r>
      <w:r>
        <w:rPr>
          <w:spacing w:val="-1"/>
          <w:sz w:val="24"/>
          <w:u w:val="single"/>
        </w:rPr>
        <w:t xml:space="preserve"> </w:t>
      </w:r>
      <w:r>
        <w:rPr>
          <w:sz w:val="24"/>
          <w:u w:val="single"/>
        </w:rPr>
        <w:t>package</w:t>
      </w:r>
      <w:r>
        <w:rPr>
          <w:spacing w:val="-2"/>
          <w:sz w:val="24"/>
          <w:u w:val="single"/>
        </w:rPr>
        <w:t xml:space="preserve"> </w:t>
      </w:r>
      <w:r>
        <w:rPr>
          <w:sz w:val="24"/>
          <w:u w:val="single"/>
        </w:rPr>
        <w:t>shall</w:t>
      </w:r>
      <w:r>
        <w:rPr>
          <w:spacing w:val="-1"/>
          <w:sz w:val="24"/>
          <w:u w:val="single"/>
        </w:rPr>
        <w:t xml:space="preserve"> </w:t>
      </w:r>
      <w:proofErr w:type="gramStart"/>
      <w:r>
        <w:rPr>
          <w:sz w:val="24"/>
          <w:u w:val="single"/>
        </w:rPr>
        <w:t xml:space="preserve">be </w:t>
      </w:r>
      <w:r>
        <w:rPr>
          <w:sz w:val="24"/>
        </w:rPr>
        <w:t xml:space="preserve"> </w:t>
      </w:r>
      <w:r>
        <w:rPr>
          <w:sz w:val="24"/>
          <w:u w:val="single"/>
        </w:rPr>
        <w:t>compiled</w:t>
      </w:r>
      <w:proofErr w:type="gramEnd"/>
      <w:r>
        <w:rPr>
          <w:sz w:val="24"/>
          <w:u w:val="single"/>
        </w:rPr>
        <w:t xml:space="preserve"> and reviewed in electronic format </w:t>
      </w:r>
      <w:r>
        <w:rPr>
          <w:sz w:val="24"/>
        </w:rPr>
        <w:t>beginning academic year 2019-2020.</w:t>
      </w:r>
    </w:p>
    <w:p w14:paraId="78B0A9B0" w14:textId="77777777" w:rsidR="0005188E" w:rsidRDefault="0005188E">
      <w:pPr>
        <w:pStyle w:val="BodyText"/>
        <w:spacing w:before="3"/>
      </w:pPr>
    </w:p>
    <w:p w14:paraId="78B0A9B1" w14:textId="77777777" w:rsidR="0005188E" w:rsidRDefault="00C62497">
      <w:pPr>
        <w:pStyle w:val="BodyText"/>
        <w:ind w:left="1320" w:right="242"/>
      </w:pPr>
      <w:r>
        <w:t>Evaluating committees and administrators shall be responsible for identifying and providing materials</w:t>
      </w:r>
      <w:r>
        <w:rPr>
          <w:spacing w:val="-14"/>
        </w:rPr>
        <w:t xml:space="preserve"> </w:t>
      </w:r>
      <w:r>
        <w:t>relating</w:t>
      </w:r>
      <w:r>
        <w:rPr>
          <w:spacing w:val="-10"/>
        </w:rPr>
        <w:t xml:space="preserve"> </w:t>
      </w:r>
      <w:r>
        <w:t>to</w:t>
      </w:r>
      <w:r>
        <w:rPr>
          <w:spacing w:val="-12"/>
        </w:rPr>
        <w:t xml:space="preserve"> </w:t>
      </w:r>
      <w:r>
        <w:t>evaluation</w:t>
      </w:r>
      <w:r>
        <w:rPr>
          <w:spacing w:val="-10"/>
        </w:rPr>
        <w:t xml:space="preserve"> </w:t>
      </w:r>
      <w:r>
        <w:t>required</w:t>
      </w:r>
      <w:r>
        <w:rPr>
          <w:spacing w:val="-7"/>
        </w:rPr>
        <w:t xml:space="preserve"> </w:t>
      </w:r>
      <w:r>
        <w:rPr>
          <w:u w:val="single"/>
        </w:rPr>
        <w:t>by</w:t>
      </w:r>
      <w:r>
        <w:rPr>
          <w:spacing w:val="-14"/>
          <w:u w:val="single"/>
        </w:rPr>
        <w:t xml:space="preserve"> </w:t>
      </w:r>
      <w:r>
        <w:rPr>
          <w:u w:val="single"/>
        </w:rPr>
        <w:t>campus</w:t>
      </w:r>
      <w:r>
        <w:rPr>
          <w:spacing w:val="-14"/>
          <w:u w:val="single"/>
        </w:rPr>
        <w:t xml:space="preserve"> </w:t>
      </w:r>
      <w:r>
        <w:rPr>
          <w:u w:val="single"/>
        </w:rPr>
        <w:t>policy</w:t>
      </w:r>
      <w:r>
        <w:rPr>
          <w:spacing w:val="-15"/>
          <w:u w:val="single"/>
        </w:rPr>
        <w:t xml:space="preserve"> </w:t>
      </w:r>
      <w:r>
        <w:rPr>
          <w:u w:val="single"/>
        </w:rPr>
        <w:t>but</w:t>
      </w:r>
      <w:r>
        <w:rPr>
          <w:spacing w:val="-14"/>
          <w:u w:val="single"/>
        </w:rPr>
        <w:t xml:space="preserve"> </w:t>
      </w:r>
      <w:r>
        <w:rPr>
          <w:u w:val="single"/>
        </w:rPr>
        <w:t>not</w:t>
      </w:r>
      <w:r>
        <w:rPr>
          <w:spacing w:val="-9"/>
          <w:u w:val="single"/>
        </w:rPr>
        <w:t xml:space="preserve"> </w:t>
      </w:r>
      <w:r>
        <w:rPr>
          <w:u w:val="single"/>
        </w:rPr>
        <w:t>accessible</w:t>
      </w:r>
      <w:r>
        <w:t xml:space="preserve"> </w:t>
      </w:r>
      <w:r>
        <w:rPr>
          <w:u w:val="single"/>
        </w:rPr>
        <w:t>to</w:t>
      </w:r>
      <w:r>
        <w:rPr>
          <w:spacing w:val="-3"/>
          <w:u w:val="single"/>
        </w:rPr>
        <w:t xml:space="preserve"> </w:t>
      </w:r>
      <w:r>
        <w:rPr>
          <w:u w:val="single"/>
        </w:rPr>
        <w:t>the</w:t>
      </w:r>
      <w:r>
        <w:rPr>
          <w:spacing w:val="-4"/>
          <w:u w:val="single"/>
        </w:rPr>
        <w:t xml:space="preserve"> </w:t>
      </w:r>
      <w:r>
        <w:rPr>
          <w:u w:val="single"/>
        </w:rPr>
        <w:t>faculty</w:t>
      </w:r>
      <w:r>
        <w:rPr>
          <w:spacing w:val="-3"/>
          <w:u w:val="single"/>
        </w:rPr>
        <w:t xml:space="preserve"> </w:t>
      </w:r>
      <w:r>
        <w:rPr>
          <w:u w:val="single"/>
        </w:rPr>
        <w:t>member</w:t>
      </w:r>
      <w:r>
        <w:rPr>
          <w:spacing w:val="-4"/>
          <w:u w:val="single"/>
        </w:rPr>
        <w:t xml:space="preserve"> </w:t>
      </w:r>
      <w:r>
        <w:rPr>
          <w:u w:val="single"/>
        </w:rPr>
        <w:t>under</w:t>
      </w:r>
      <w:r>
        <w:rPr>
          <w:spacing w:val="-4"/>
          <w:u w:val="single"/>
        </w:rPr>
        <w:t xml:space="preserve"> </w:t>
      </w:r>
      <w:r>
        <w:rPr>
          <w:u w:val="single"/>
        </w:rPr>
        <w:t>review</w:t>
      </w:r>
      <w:r>
        <w:t>.</w:t>
      </w:r>
      <w:r>
        <w:rPr>
          <w:spacing w:val="-3"/>
        </w:rPr>
        <w:t xml:space="preserve"> </w:t>
      </w:r>
      <w:r>
        <w:t>Any</w:t>
      </w:r>
      <w:r>
        <w:rPr>
          <w:spacing w:val="-3"/>
        </w:rPr>
        <w:t xml:space="preserve"> </w:t>
      </w:r>
      <w:r>
        <w:t>such</w:t>
      </w:r>
      <w:r>
        <w:rPr>
          <w:spacing w:val="-3"/>
        </w:rPr>
        <w:t xml:space="preserve"> </w:t>
      </w:r>
      <w:r>
        <w:t>materials</w:t>
      </w:r>
      <w:r>
        <w:rPr>
          <w:spacing w:val="-3"/>
        </w:rPr>
        <w:t xml:space="preserve"> </w:t>
      </w:r>
      <w:r>
        <w:t>shall</w:t>
      </w:r>
      <w:r>
        <w:rPr>
          <w:spacing w:val="-3"/>
        </w:rPr>
        <w:t xml:space="preserve"> </w:t>
      </w:r>
      <w:r>
        <w:t>be</w:t>
      </w:r>
      <w:r>
        <w:rPr>
          <w:spacing w:val="-4"/>
        </w:rPr>
        <w:t xml:space="preserve"> </w:t>
      </w:r>
      <w:r>
        <w:t>placed</w:t>
      </w:r>
      <w:r>
        <w:rPr>
          <w:spacing w:val="-3"/>
        </w:rPr>
        <w:t xml:space="preserve"> </w:t>
      </w:r>
      <w:r>
        <w:t>in</w:t>
      </w:r>
      <w:r>
        <w:rPr>
          <w:spacing w:val="-3"/>
        </w:rPr>
        <w:t xml:space="preserve"> </w:t>
      </w:r>
      <w:r>
        <w:t>the</w:t>
      </w:r>
      <w:r>
        <w:rPr>
          <w:spacing w:val="-4"/>
        </w:rPr>
        <w:t xml:space="preserve"> </w:t>
      </w:r>
      <w:proofErr w:type="gramStart"/>
      <w:r>
        <w:rPr>
          <w:u w:val="single"/>
        </w:rPr>
        <w:t>faculty</w:t>
      </w:r>
      <w:r>
        <w:rPr>
          <w:spacing w:val="-1"/>
          <w:u w:val="single"/>
        </w:rPr>
        <w:t xml:space="preserve"> </w:t>
      </w:r>
      <w:r>
        <w:rPr>
          <w:spacing w:val="-1"/>
        </w:rPr>
        <w:t xml:space="preserve"> </w:t>
      </w:r>
      <w:r>
        <w:rPr>
          <w:u w:val="single"/>
        </w:rPr>
        <w:t>member</w:t>
      </w:r>
      <w:proofErr w:type="gramEnd"/>
      <w:r>
        <w:rPr>
          <w:u w:val="single"/>
        </w:rPr>
        <w:t xml:space="preserve"> under review</w:t>
      </w:r>
      <w:r>
        <w:t>’s RTP package or periodic evaluation report. (CBA 15.12a)</w:t>
      </w:r>
      <w:r>
        <w:rPr>
          <w:spacing w:val="40"/>
        </w:rPr>
        <w:t xml:space="preserve"> </w:t>
      </w:r>
      <w:r>
        <w:t>For faculty who are undergoing the RTP process, the RTP package is the working PAF for the purposes of RTP evaluation and consists of the Faculty Performance Review Form and accompanying materials. However, evaluating committees and administrators should consult the full PAF for additional relevant ma</w:t>
      </w:r>
      <w:r>
        <w:t>terials.</w:t>
      </w:r>
    </w:p>
    <w:p w14:paraId="78B0A9B2" w14:textId="77777777" w:rsidR="0005188E" w:rsidRDefault="00C62497">
      <w:pPr>
        <w:pStyle w:val="ListParagraph"/>
        <w:numPr>
          <w:ilvl w:val="1"/>
          <w:numId w:val="13"/>
        </w:numPr>
        <w:tabs>
          <w:tab w:val="left" w:pos="1319"/>
        </w:tabs>
        <w:spacing w:before="269"/>
        <w:ind w:left="1319" w:right="261" w:hanging="500"/>
        <w:jc w:val="left"/>
        <w:rPr>
          <w:sz w:val="24"/>
        </w:rPr>
      </w:pPr>
      <w:r>
        <w:rPr>
          <w:sz w:val="24"/>
        </w:rPr>
        <w:t>A specific deadline shall be established by campus policy at which time the RTP package</w:t>
      </w:r>
      <w:r>
        <w:rPr>
          <w:spacing w:val="-2"/>
          <w:sz w:val="24"/>
        </w:rPr>
        <w:t xml:space="preserve"> </w:t>
      </w:r>
      <w:r>
        <w:rPr>
          <w:sz w:val="24"/>
        </w:rPr>
        <w:t>or</w:t>
      </w:r>
      <w:r>
        <w:rPr>
          <w:spacing w:val="-2"/>
          <w:sz w:val="24"/>
        </w:rPr>
        <w:t xml:space="preserve"> </w:t>
      </w:r>
      <w:r>
        <w:rPr>
          <w:sz w:val="24"/>
        </w:rPr>
        <w:t>periodic</w:t>
      </w:r>
      <w:r>
        <w:rPr>
          <w:spacing w:val="-2"/>
          <w:sz w:val="24"/>
        </w:rPr>
        <w:t xml:space="preserve"> </w:t>
      </w:r>
      <w:r>
        <w:rPr>
          <w:sz w:val="24"/>
        </w:rPr>
        <w:t>evaluation</w:t>
      </w:r>
      <w:r>
        <w:rPr>
          <w:spacing w:val="-1"/>
          <w:sz w:val="24"/>
        </w:rPr>
        <w:t xml:space="preserve"> </w:t>
      </w:r>
      <w:r>
        <w:rPr>
          <w:sz w:val="24"/>
        </w:rPr>
        <w:t>is</w:t>
      </w:r>
      <w:r>
        <w:rPr>
          <w:spacing w:val="-1"/>
          <w:sz w:val="24"/>
        </w:rPr>
        <w:t xml:space="preserve"> </w:t>
      </w:r>
      <w:r>
        <w:rPr>
          <w:sz w:val="24"/>
        </w:rPr>
        <w:t>declared complete</w:t>
      </w:r>
      <w:r>
        <w:rPr>
          <w:spacing w:val="-2"/>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documentation</w:t>
      </w:r>
      <w:r>
        <w:rPr>
          <w:spacing w:val="-1"/>
          <w:sz w:val="24"/>
        </w:rPr>
        <w:t xml:space="preserve"> </w:t>
      </w:r>
      <w:r>
        <w:rPr>
          <w:sz w:val="24"/>
        </w:rPr>
        <w:t>of performance</w:t>
      </w:r>
      <w:r>
        <w:rPr>
          <w:spacing w:val="-5"/>
          <w:sz w:val="24"/>
        </w:rPr>
        <w:t xml:space="preserve"> </w:t>
      </w:r>
      <w:r>
        <w:rPr>
          <w:sz w:val="24"/>
        </w:rPr>
        <w:t>for</w:t>
      </w:r>
      <w:r>
        <w:rPr>
          <w:spacing w:val="-10"/>
          <w:sz w:val="24"/>
        </w:rPr>
        <w:t xml:space="preserve"> </w:t>
      </w:r>
      <w:r>
        <w:rPr>
          <w:sz w:val="24"/>
        </w:rPr>
        <w:t>the</w:t>
      </w:r>
      <w:r>
        <w:rPr>
          <w:spacing w:val="-5"/>
          <w:sz w:val="24"/>
        </w:rPr>
        <w:t xml:space="preserve"> </w:t>
      </w:r>
      <w:r>
        <w:rPr>
          <w:sz w:val="24"/>
        </w:rPr>
        <w:t>purpose</w:t>
      </w:r>
      <w:r>
        <w:rPr>
          <w:spacing w:val="-5"/>
          <w:sz w:val="24"/>
        </w:rPr>
        <w:t xml:space="preserve"> </w:t>
      </w:r>
      <w:r>
        <w:rPr>
          <w:sz w:val="24"/>
        </w:rPr>
        <w:t>of</w:t>
      </w:r>
      <w:r>
        <w:rPr>
          <w:spacing w:val="-5"/>
          <w:sz w:val="24"/>
        </w:rPr>
        <w:t xml:space="preserve"> </w:t>
      </w:r>
      <w:r>
        <w:rPr>
          <w:sz w:val="24"/>
        </w:rPr>
        <w:t>evaluation.</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RTP</w:t>
      </w:r>
      <w:r>
        <w:rPr>
          <w:spacing w:val="-4"/>
          <w:sz w:val="24"/>
        </w:rPr>
        <w:t xml:space="preserve"> </w:t>
      </w:r>
      <w:r>
        <w:rPr>
          <w:sz w:val="24"/>
        </w:rPr>
        <w:t>package,</w:t>
      </w:r>
      <w:r>
        <w:rPr>
          <w:spacing w:val="-4"/>
          <w:sz w:val="24"/>
        </w:rPr>
        <w:t xml:space="preserve"> </w:t>
      </w:r>
      <w:r>
        <w:rPr>
          <w:sz w:val="24"/>
        </w:rPr>
        <w:t>insertion</w:t>
      </w:r>
      <w:r>
        <w:rPr>
          <w:spacing w:val="-2"/>
          <w:sz w:val="24"/>
        </w:rPr>
        <w:t xml:space="preserve"> </w:t>
      </w:r>
      <w:r>
        <w:rPr>
          <w:sz w:val="24"/>
        </w:rPr>
        <w:t>or</w:t>
      </w:r>
      <w:r>
        <w:rPr>
          <w:spacing w:val="-5"/>
          <w:sz w:val="24"/>
        </w:rPr>
        <w:t xml:space="preserve"> </w:t>
      </w:r>
      <w:r>
        <w:rPr>
          <w:sz w:val="24"/>
        </w:rPr>
        <w:t>deletion of materials other than responses and/or rebuttals</w:t>
      </w:r>
      <w:r>
        <w:rPr>
          <w:spacing w:val="-2"/>
          <w:sz w:val="24"/>
        </w:rPr>
        <w:t xml:space="preserve"> </w:t>
      </w:r>
      <w:r>
        <w:rPr>
          <w:sz w:val="24"/>
        </w:rPr>
        <w:t>to</w:t>
      </w:r>
      <w:r>
        <w:rPr>
          <w:spacing w:val="-5"/>
          <w:sz w:val="24"/>
        </w:rPr>
        <w:t xml:space="preserve"> </w:t>
      </w:r>
      <w:r>
        <w:rPr>
          <w:sz w:val="24"/>
        </w:rPr>
        <w:t>official</w:t>
      </w:r>
      <w:r>
        <w:rPr>
          <w:spacing w:val="-5"/>
          <w:sz w:val="24"/>
        </w:rPr>
        <w:t xml:space="preserve"> </w:t>
      </w:r>
      <w:r>
        <w:rPr>
          <w:sz w:val="24"/>
        </w:rPr>
        <w:t>evaluations</w:t>
      </w:r>
      <w:r>
        <w:rPr>
          <w:spacing w:val="-1"/>
          <w:sz w:val="24"/>
        </w:rPr>
        <w:t xml:space="preserve"> </w:t>
      </w:r>
      <w:r>
        <w:rPr>
          <w:sz w:val="24"/>
        </w:rPr>
        <w:t>after</w:t>
      </w:r>
      <w:r>
        <w:rPr>
          <w:spacing w:val="-6"/>
          <w:sz w:val="24"/>
        </w:rPr>
        <w:t xml:space="preserve"> </w:t>
      </w:r>
      <w:r>
        <w:rPr>
          <w:sz w:val="24"/>
        </w:rPr>
        <w:t>the</w:t>
      </w:r>
      <w:r>
        <w:rPr>
          <w:spacing w:val="-8"/>
          <w:sz w:val="24"/>
        </w:rPr>
        <w:t xml:space="preserve"> </w:t>
      </w:r>
      <w:r>
        <w:rPr>
          <w:sz w:val="24"/>
        </w:rPr>
        <w:t>date of this declaration must have the approval of</w:t>
      </w:r>
      <w:r>
        <w:rPr>
          <w:spacing w:val="-4"/>
          <w:sz w:val="24"/>
        </w:rPr>
        <w:t xml:space="preserve"> </w:t>
      </w:r>
      <w:r>
        <w:rPr>
          <w:sz w:val="24"/>
        </w:rPr>
        <w:t>the</w:t>
      </w:r>
      <w:r>
        <w:rPr>
          <w:spacing w:val="-4"/>
          <w:sz w:val="24"/>
        </w:rPr>
        <w:t xml:space="preserve"> </w:t>
      </w:r>
      <w:r>
        <w:rPr>
          <w:sz w:val="24"/>
        </w:rPr>
        <w:t>University</w:t>
      </w:r>
      <w:r>
        <w:rPr>
          <w:spacing w:val="-11"/>
          <w:sz w:val="24"/>
        </w:rPr>
        <w:t xml:space="preserve"> </w:t>
      </w:r>
      <w:r>
        <w:rPr>
          <w:sz w:val="24"/>
        </w:rPr>
        <w:t>RTP</w:t>
      </w:r>
      <w:r>
        <w:rPr>
          <w:spacing w:val="-4"/>
          <w:sz w:val="24"/>
        </w:rPr>
        <w:t xml:space="preserve"> </w:t>
      </w:r>
      <w:r>
        <w:rPr>
          <w:sz w:val="24"/>
        </w:rPr>
        <w:t>Committee (“URTPC”)</w:t>
      </w:r>
      <w:r>
        <w:rPr>
          <w:spacing w:val="-11"/>
          <w:sz w:val="24"/>
        </w:rPr>
        <w:t xml:space="preserve"> </w:t>
      </w:r>
      <w:r>
        <w:rPr>
          <w:sz w:val="24"/>
        </w:rPr>
        <w:t>and</w:t>
      </w:r>
      <w:r>
        <w:rPr>
          <w:spacing w:val="-8"/>
          <w:sz w:val="24"/>
        </w:rPr>
        <w:t xml:space="preserve"> </w:t>
      </w:r>
      <w:r>
        <w:rPr>
          <w:sz w:val="24"/>
        </w:rPr>
        <w:t>shall</w:t>
      </w:r>
      <w:r>
        <w:rPr>
          <w:spacing w:val="-13"/>
          <w:sz w:val="24"/>
        </w:rPr>
        <w:t xml:space="preserve"> </w:t>
      </w:r>
      <w:r>
        <w:rPr>
          <w:sz w:val="24"/>
        </w:rPr>
        <w:t>be</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items</w:t>
      </w:r>
      <w:r>
        <w:rPr>
          <w:spacing w:val="-3"/>
          <w:sz w:val="24"/>
        </w:rPr>
        <w:t xml:space="preserve"> </w:t>
      </w:r>
      <w:r>
        <w:rPr>
          <w:sz w:val="24"/>
        </w:rPr>
        <w:t>that</w:t>
      </w:r>
      <w:r>
        <w:rPr>
          <w:spacing w:val="-6"/>
          <w:sz w:val="24"/>
        </w:rPr>
        <w:t xml:space="preserve"> </w:t>
      </w:r>
      <w:r>
        <w:rPr>
          <w:sz w:val="24"/>
        </w:rPr>
        <w:t>became accessible after this declaration. Materials inserted in this fashion shall be returned to the initial evaluation committee for review, evaluation, and comment before consideration at subsequent levels of review.</w:t>
      </w:r>
      <w:r>
        <w:rPr>
          <w:spacing w:val="-3"/>
          <w:sz w:val="24"/>
        </w:rPr>
        <w:t xml:space="preserve"> </w:t>
      </w:r>
      <w:r>
        <w:rPr>
          <w:sz w:val="24"/>
        </w:rPr>
        <w:t>If,</w:t>
      </w:r>
      <w:r>
        <w:rPr>
          <w:spacing w:val="-8"/>
          <w:sz w:val="24"/>
        </w:rPr>
        <w:t xml:space="preserve"> </w:t>
      </w:r>
      <w:r>
        <w:rPr>
          <w:sz w:val="24"/>
        </w:rPr>
        <w:t>during</w:t>
      </w:r>
      <w:r>
        <w:rPr>
          <w:spacing w:val="-10"/>
          <w:sz w:val="24"/>
        </w:rPr>
        <w:t xml:space="preserve"> </w:t>
      </w:r>
      <w:r>
        <w:rPr>
          <w:sz w:val="24"/>
        </w:rPr>
        <w:t>the</w:t>
      </w:r>
      <w:r>
        <w:rPr>
          <w:spacing w:val="-11"/>
          <w:sz w:val="24"/>
        </w:rPr>
        <w:t xml:space="preserve"> </w:t>
      </w:r>
      <w:r>
        <w:rPr>
          <w:sz w:val="24"/>
        </w:rPr>
        <w:t>review</w:t>
      </w:r>
      <w:r>
        <w:rPr>
          <w:spacing w:val="-10"/>
          <w:sz w:val="24"/>
        </w:rPr>
        <w:t xml:space="preserve"> </w:t>
      </w:r>
      <w:r>
        <w:rPr>
          <w:sz w:val="24"/>
        </w:rPr>
        <w:t>process,</w:t>
      </w:r>
      <w:r>
        <w:rPr>
          <w:spacing w:val="-10"/>
          <w:sz w:val="24"/>
        </w:rPr>
        <w:t xml:space="preserve"> </w:t>
      </w:r>
      <w:r>
        <w:rPr>
          <w:sz w:val="24"/>
        </w:rPr>
        <w:t>the</w:t>
      </w:r>
      <w:r>
        <w:rPr>
          <w:spacing w:val="-9"/>
          <w:sz w:val="24"/>
        </w:rPr>
        <w:t xml:space="preserve"> </w:t>
      </w:r>
      <w:r>
        <w:rPr>
          <w:sz w:val="24"/>
        </w:rPr>
        <w:t>absence</w:t>
      </w:r>
      <w:r>
        <w:rPr>
          <w:spacing w:val="-1"/>
          <w:sz w:val="24"/>
        </w:rPr>
        <w:t xml:space="preserve"> </w:t>
      </w:r>
      <w:r>
        <w:rPr>
          <w:sz w:val="24"/>
        </w:rPr>
        <w:t>of</w:t>
      </w:r>
      <w:r>
        <w:rPr>
          <w:spacing w:val="-1"/>
          <w:sz w:val="24"/>
        </w:rPr>
        <w:t xml:space="preserve"> </w:t>
      </w:r>
      <w:r>
        <w:rPr>
          <w:sz w:val="24"/>
        </w:rPr>
        <w:t xml:space="preserve">required </w:t>
      </w:r>
      <w:r>
        <w:rPr>
          <w:sz w:val="24"/>
        </w:rPr>
        <w:t>evaluation documents is discovered, the RTP package shall be returned to the level at which the requisite documentation should have been provided. Such materials shall be provided in a timely manner. (CBA15.12b) For periodic evaluations, material may be added or updated by the</w:t>
      </w:r>
      <w:r>
        <w:rPr>
          <w:spacing w:val="-1"/>
          <w:sz w:val="24"/>
        </w:rPr>
        <w:t xml:space="preserve"> </w:t>
      </w:r>
      <w:r>
        <w:rPr>
          <w:sz w:val="24"/>
        </w:rPr>
        <w:t>probationary faculty at the</w:t>
      </w:r>
      <w:r>
        <w:rPr>
          <w:spacing w:val="-1"/>
          <w:sz w:val="24"/>
        </w:rPr>
        <w:t xml:space="preserve"> </w:t>
      </w:r>
      <w:r>
        <w:rPr>
          <w:sz w:val="24"/>
        </w:rPr>
        <w:t>discretion of</w:t>
      </w:r>
      <w:r>
        <w:rPr>
          <w:spacing w:val="-1"/>
          <w:sz w:val="24"/>
        </w:rPr>
        <w:t xml:space="preserve"> </w:t>
      </w:r>
      <w:r>
        <w:rPr>
          <w:sz w:val="24"/>
        </w:rPr>
        <w:t>the</w:t>
      </w:r>
      <w:r>
        <w:rPr>
          <w:spacing w:val="-1"/>
          <w:sz w:val="24"/>
        </w:rPr>
        <w:t xml:space="preserve"> </w:t>
      </w:r>
      <w:r>
        <w:rPr>
          <w:sz w:val="24"/>
        </w:rPr>
        <w:t>DRTPC and/or</w:t>
      </w:r>
      <w:r>
        <w:rPr>
          <w:spacing w:val="-1"/>
          <w:sz w:val="24"/>
        </w:rPr>
        <w:t xml:space="preserve"> </w:t>
      </w:r>
      <w:r>
        <w:rPr>
          <w:sz w:val="24"/>
        </w:rPr>
        <w:t>the</w:t>
      </w:r>
      <w:r>
        <w:rPr>
          <w:spacing w:val="-1"/>
          <w:sz w:val="24"/>
        </w:rPr>
        <w:t xml:space="preserve"> </w:t>
      </w:r>
      <w:r>
        <w:rPr>
          <w:sz w:val="24"/>
        </w:rPr>
        <w:t>Dean.</w:t>
      </w:r>
      <w:hyperlink w:anchor="_bookmark0" w:history="1">
        <w:r>
          <w:rPr>
            <w:sz w:val="24"/>
            <w:vertAlign w:val="superscript"/>
          </w:rPr>
          <w:t>1</w:t>
        </w:r>
      </w:hyperlink>
    </w:p>
    <w:p w14:paraId="78B0A9B3" w14:textId="77777777" w:rsidR="0005188E" w:rsidRDefault="00C62497">
      <w:pPr>
        <w:pStyle w:val="BodyText"/>
        <w:spacing w:before="23"/>
        <w:rPr>
          <w:sz w:val="20"/>
        </w:rPr>
      </w:pPr>
      <w:r>
        <w:rPr>
          <w:noProof/>
        </w:rPr>
        <mc:AlternateContent>
          <mc:Choice Requires="wps">
            <w:drawing>
              <wp:anchor distT="0" distB="0" distL="0" distR="0" simplePos="0" relativeHeight="487588352" behindDoc="1" locked="0" layoutInCell="1" allowOverlap="1" wp14:anchorId="78B0AAF3" wp14:editId="78B0AAF4">
                <wp:simplePos x="0" y="0"/>
                <wp:positionH relativeFrom="page">
                  <wp:posOffset>826008</wp:posOffset>
                </wp:positionH>
                <wp:positionV relativeFrom="paragraph">
                  <wp:posOffset>176084</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1881C" id="Graphic 8" o:spid="_x0000_s1026" style="position:absolute;margin-left:65.05pt;margin-top:13.8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7zqXnNwAAAAJAQAADwAAAAAAAAAAAAAAAAB2BAAAZHJzL2Rvd25yZXYueG1sUEsF&#10;BgAAAAAEAAQA8wAAAH8FAAAAAA==&#10;" path="m1828800,l,,,7619r1828800,l1828800,xe" fillcolor="black" stroked="f">
                <v:path arrowok="t"/>
                <w10:wrap type="topAndBottom" anchorx="page"/>
              </v:shape>
            </w:pict>
          </mc:Fallback>
        </mc:AlternateContent>
      </w:r>
    </w:p>
    <w:p w14:paraId="78B0A9B4" w14:textId="77777777" w:rsidR="0005188E" w:rsidRDefault="00C62497">
      <w:pPr>
        <w:spacing w:before="94"/>
        <w:ind w:left="100"/>
        <w:rPr>
          <w:sz w:val="20"/>
        </w:rPr>
      </w:pPr>
      <w:bookmarkStart w:id="1" w:name="_bookmark0"/>
      <w:bookmarkEnd w:id="1"/>
      <w:r>
        <w:rPr>
          <w:position w:val="6"/>
          <w:sz w:val="12"/>
        </w:rPr>
        <w:t>1</w:t>
      </w:r>
      <w:r>
        <w:rPr>
          <w:spacing w:val="13"/>
          <w:position w:val="6"/>
          <w:sz w:val="12"/>
        </w:rPr>
        <w:t xml:space="preserve"> </w:t>
      </w:r>
      <w:r>
        <w:rPr>
          <w:sz w:val="18"/>
        </w:rPr>
        <w:t>Where</w:t>
      </w:r>
      <w:r>
        <w:rPr>
          <w:spacing w:val="-3"/>
          <w:sz w:val="18"/>
        </w:rPr>
        <w:t xml:space="preserve"> </w:t>
      </w:r>
      <w:r>
        <w:rPr>
          <w:sz w:val="18"/>
        </w:rPr>
        <w:t>appropriate,</w:t>
      </w:r>
      <w:r>
        <w:rPr>
          <w:spacing w:val="-1"/>
          <w:sz w:val="18"/>
        </w:rPr>
        <w:t xml:space="preserve"> </w:t>
      </w:r>
      <w:r>
        <w:rPr>
          <w:sz w:val="18"/>
        </w:rPr>
        <w:t>the</w:t>
      </w:r>
      <w:r>
        <w:rPr>
          <w:spacing w:val="-4"/>
          <w:sz w:val="18"/>
        </w:rPr>
        <w:t xml:space="preserve"> </w:t>
      </w:r>
      <w:r>
        <w:rPr>
          <w:sz w:val="18"/>
        </w:rPr>
        <w:t>decision-maker</w:t>
      </w:r>
      <w:r>
        <w:rPr>
          <w:spacing w:val="-2"/>
          <w:sz w:val="18"/>
        </w:rPr>
        <w:t xml:space="preserve"> </w:t>
      </w:r>
      <w:r>
        <w:rPr>
          <w:sz w:val="18"/>
        </w:rPr>
        <w:t>can</w:t>
      </w:r>
      <w:r>
        <w:rPr>
          <w:spacing w:val="-1"/>
          <w:sz w:val="18"/>
        </w:rPr>
        <w:t xml:space="preserve"> </w:t>
      </w:r>
      <w:r>
        <w:rPr>
          <w:sz w:val="18"/>
        </w:rPr>
        <w:t>be</w:t>
      </w:r>
      <w:r>
        <w:rPr>
          <w:spacing w:val="-2"/>
          <w:sz w:val="18"/>
        </w:rPr>
        <w:t xml:space="preserve"> </w:t>
      </w:r>
      <w:r>
        <w:rPr>
          <w:sz w:val="18"/>
        </w:rPr>
        <w:t>a</w:t>
      </w:r>
      <w:r>
        <w:rPr>
          <w:spacing w:val="-3"/>
          <w:sz w:val="18"/>
        </w:rPr>
        <w:t xml:space="preserve"> </w:t>
      </w:r>
      <w:r>
        <w:rPr>
          <w:sz w:val="18"/>
        </w:rPr>
        <w:t>“director”</w:t>
      </w:r>
      <w:r>
        <w:rPr>
          <w:spacing w:val="-3"/>
          <w:sz w:val="18"/>
        </w:rPr>
        <w:t xml:space="preserve"> </w:t>
      </w:r>
      <w:r>
        <w:rPr>
          <w:sz w:val="18"/>
        </w:rPr>
        <w:t>when</w:t>
      </w:r>
      <w:r>
        <w:rPr>
          <w:spacing w:val="-2"/>
          <w:sz w:val="18"/>
        </w:rPr>
        <w:t xml:space="preserve"> </w:t>
      </w:r>
      <w:r>
        <w:rPr>
          <w:sz w:val="18"/>
        </w:rPr>
        <w:t>the</w:t>
      </w:r>
      <w:r>
        <w:rPr>
          <w:spacing w:val="-3"/>
          <w:sz w:val="18"/>
        </w:rPr>
        <w:t xml:space="preserve"> </w:t>
      </w:r>
      <w:r>
        <w:rPr>
          <w:sz w:val="18"/>
        </w:rPr>
        <w:t>faculty</w:t>
      </w:r>
      <w:r>
        <w:rPr>
          <w:spacing w:val="-1"/>
          <w:sz w:val="18"/>
        </w:rPr>
        <w:t xml:space="preserve"> </w:t>
      </w:r>
      <w:r>
        <w:rPr>
          <w:sz w:val="18"/>
        </w:rPr>
        <w:t>member</w:t>
      </w:r>
      <w:r>
        <w:rPr>
          <w:spacing w:val="-1"/>
          <w:sz w:val="18"/>
        </w:rPr>
        <w:t xml:space="preserve"> </w:t>
      </w:r>
      <w:r>
        <w:rPr>
          <w:sz w:val="18"/>
        </w:rPr>
        <w:t>is</w:t>
      </w:r>
      <w:r>
        <w:rPr>
          <w:spacing w:val="-2"/>
          <w:sz w:val="18"/>
        </w:rPr>
        <w:t xml:space="preserve"> </w:t>
      </w:r>
      <w:r>
        <w:rPr>
          <w:sz w:val="18"/>
        </w:rPr>
        <w:t>assigned</w:t>
      </w:r>
      <w:r>
        <w:rPr>
          <w:spacing w:val="-1"/>
          <w:sz w:val="18"/>
        </w:rPr>
        <w:t xml:space="preserve"> </w:t>
      </w:r>
      <w:r>
        <w:rPr>
          <w:sz w:val="18"/>
        </w:rPr>
        <w:t>to</w:t>
      </w:r>
      <w:r>
        <w:rPr>
          <w:spacing w:val="-3"/>
          <w:sz w:val="18"/>
        </w:rPr>
        <w:t xml:space="preserve"> </w:t>
      </w:r>
      <w:r>
        <w:rPr>
          <w:sz w:val="18"/>
        </w:rPr>
        <w:t>non-instructional</w:t>
      </w:r>
      <w:r>
        <w:rPr>
          <w:spacing w:val="4"/>
          <w:sz w:val="18"/>
        </w:rPr>
        <w:t xml:space="preserve"> </w:t>
      </w:r>
      <w:r>
        <w:rPr>
          <w:spacing w:val="-2"/>
          <w:sz w:val="20"/>
        </w:rPr>
        <w:t>work.</w:t>
      </w:r>
    </w:p>
    <w:p w14:paraId="78B0A9B5" w14:textId="77777777" w:rsidR="0005188E" w:rsidRDefault="0005188E">
      <w:pPr>
        <w:rPr>
          <w:sz w:val="20"/>
        </w:rPr>
        <w:sectPr w:rsidR="0005188E">
          <w:pgSz w:w="12240" w:h="15840"/>
          <w:pgMar w:top="1400" w:right="1220" w:bottom="1080" w:left="1200" w:header="141" w:footer="886" w:gutter="0"/>
          <w:cols w:space="720"/>
        </w:sectPr>
      </w:pPr>
    </w:p>
    <w:p w14:paraId="78B0A9B6" w14:textId="77777777" w:rsidR="0005188E" w:rsidRDefault="00C62497">
      <w:pPr>
        <w:pStyle w:val="ListParagraph"/>
        <w:numPr>
          <w:ilvl w:val="1"/>
          <w:numId w:val="13"/>
        </w:numPr>
        <w:tabs>
          <w:tab w:val="left" w:pos="1320"/>
        </w:tabs>
        <w:spacing w:before="80"/>
        <w:ind w:left="1320" w:right="282" w:hanging="500"/>
        <w:jc w:val="left"/>
        <w:rPr>
          <w:sz w:val="24"/>
        </w:rPr>
      </w:pPr>
      <w:r>
        <w:rPr>
          <w:sz w:val="24"/>
        </w:rPr>
        <w:lastRenderedPageBreak/>
        <w:t xml:space="preserve">The faculty member under review shall provide an electronic signature before the submission of the RTP package or periodic evaluation report. The faculty member under review will acknowledge with an </w:t>
      </w:r>
      <w:r>
        <w:rPr>
          <w:sz w:val="24"/>
        </w:rPr>
        <w:t>electronic signature all material that is added or</w:t>
      </w:r>
      <w:r>
        <w:rPr>
          <w:spacing w:val="-4"/>
          <w:sz w:val="24"/>
        </w:rPr>
        <w:t xml:space="preserve"> </w:t>
      </w:r>
      <w:r>
        <w:rPr>
          <w:sz w:val="24"/>
        </w:rPr>
        <w:t>revised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faculty</w:t>
      </w:r>
      <w:r>
        <w:rPr>
          <w:spacing w:val="-2"/>
          <w:sz w:val="24"/>
        </w:rPr>
        <w:t xml:space="preserve"> </w:t>
      </w:r>
      <w:r>
        <w:rPr>
          <w:sz w:val="24"/>
        </w:rPr>
        <w:t>member</w:t>
      </w:r>
      <w:r>
        <w:rPr>
          <w:spacing w:val="-4"/>
          <w:sz w:val="24"/>
        </w:rPr>
        <w:t xml:space="preserve"> </w:t>
      </w:r>
      <w:r>
        <w:rPr>
          <w:sz w:val="24"/>
        </w:rPr>
        <w:t>under</w:t>
      </w:r>
      <w:r>
        <w:rPr>
          <w:spacing w:val="-2"/>
          <w:sz w:val="24"/>
        </w:rPr>
        <w:t xml:space="preserve"> </w:t>
      </w:r>
      <w:r>
        <w:rPr>
          <w:sz w:val="24"/>
        </w:rPr>
        <w:t>review</w:t>
      </w:r>
      <w:r>
        <w:rPr>
          <w:spacing w:val="-4"/>
          <w:sz w:val="24"/>
        </w:rPr>
        <w:t xml:space="preserve"> </w:t>
      </w:r>
      <w:r>
        <w:rPr>
          <w:sz w:val="24"/>
        </w:rPr>
        <w:t>or</w:t>
      </w:r>
      <w:r>
        <w:rPr>
          <w:spacing w:val="-2"/>
          <w:sz w:val="24"/>
        </w:rPr>
        <w:t xml:space="preserve"> </w:t>
      </w:r>
      <w:r>
        <w:rPr>
          <w:sz w:val="24"/>
        </w:rPr>
        <w:t>an</w:t>
      </w:r>
      <w:r>
        <w:rPr>
          <w:spacing w:val="-3"/>
          <w:sz w:val="24"/>
        </w:rPr>
        <w:t xml:space="preserve"> </w:t>
      </w:r>
      <w:r>
        <w:rPr>
          <w:sz w:val="24"/>
        </w:rPr>
        <w:t>evaluating</w:t>
      </w:r>
      <w:r>
        <w:rPr>
          <w:spacing w:val="-3"/>
          <w:sz w:val="24"/>
        </w:rPr>
        <w:t xml:space="preserve"> </w:t>
      </w:r>
      <w:r>
        <w:rPr>
          <w:sz w:val="24"/>
        </w:rPr>
        <w:t>body.</w:t>
      </w:r>
      <w:r>
        <w:rPr>
          <w:spacing w:val="-3"/>
          <w:sz w:val="24"/>
        </w:rPr>
        <w:t xml:space="preserve"> </w:t>
      </w:r>
      <w:r>
        <w:rPr>
          <w:sz w:val="24"/>
        </w:rPr>
        <w:t>The</w:t>
      </w:r>
      <w:r>
        <w:rPr>
          <w:spacing w:val="-2"/>
          <w:sz w:val="24"/>
        </w:rPr>
        <w:t xml:space="preserve"> </w:t>
      </w:r>
      <w:r>
        <w:rPr>
          <w:sz w:val="24"/>
        </w:rPr>
        <w:t>purpose</w:t>
      </w:r>
      <w:r>
        <w:rPr>
          <w:spacing w:val="-4"/>
          <w:sz w:val="24"/>
        </w:rPr>
        <w:t xml:space="preserve"> </w:t>
      </w:r>
      <w:r>
        <w:rPr>
          <w:sz w:val="24"/>
        </w:rPr>
        <w:t>of this</w:t>
      </w:r>
      <w:r>
        <w:rPr>
          <w:spacing w:val="-2"/>
          <w:sz w:val="24"/>
        </w:rPr>
        <w:t xml:space="preserve"> </w:t>
      </w:r>
      <w:r>
        <w:rPr>
          <w:sz w:val="24"/>
        </w:rPr>
        <w:t>provision</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faculty</w:t>
      </w:r>
      <w:r>
        <w:rPr>
          <w:spacing w:val="-2"/>
          <w:sz w:val="24"/>
        </w:rPr>
        <w:t xml:space="preserve"> </w:t>
      </w:r>
      <w:r>
        <w:rPr>
          <w:sz w:val="24"/>
        </w:rPr>
        <w:t>member</w:t>
      </w:r>
      <w:r>
        <w:rPr>
          <w:spacing w:val="-2"/>
          <w:sz w:val="24"/>
        </w:rPr>
        <w:t xml:space="preserve"> </w:t>
      </w:r>
      <w:r>
        <w:rPr>
          <w:sz w:val="24"/>
        </w:rPr>
        <w:t>under</w:t>
      </w:r>
      <w:r>
        <w:rPr>
          <w:spacing w:val="-3"/>
          <w:sz w:val="24"/>
        </w:rPr>
        <w:t xml:space="preserve"> </w:t>
      </w:r>
      <w:r>
        <w:rPr>
          <w:sz w:val="24"/>
        </w:rPr>
        <w:t>review</w:t>
      </w:r>
      <w:r>
        <w:rPr>
          <w:spacing w:val="-3"/>
          <w:sz w:val="24"/>
        </w:rPr>
        <w:t xml:space="preserve"> </w:t>
      </w:r>
      <w:r>
        <w:rPr>
          <w:sz w:val="24"/>
        </w:rPr>
        <w:t>is</w:t>
      </w:r>
      <w:r>
        <w:rPr>
          <w:spacing w:val="-2"/>
          <w:sz w:val="24"/>
        </w:rPr>
        <w:t xml:space="preserve"> </w:t>
      </w:r>
      <w:r>
        <w:rPr>
          <w:sz w:val="24"/>
        </w:rPr>
        <w:t>always</w:t>
      </w:r>
      <w:r>
        <w:rPr>
          <w:spacing w:val="-1"/>
          <w:sz w:val="24"/>
        </w:rPr>
        <w:t xml:space="preserve"> </w:t>
      </w:r>
      <w:r>
        <w:rPr>
          <w:sz w:val="24"/>
        </w:rPr>
        <w:t>completely aware of the content of the RTP package or the periodic evaluation report.</w:t>
      </w:r>
    </w:p>
    <w:p w14:paraId="78B0A9B7" w14:textId="77777777" w:rsidR="0005188E" w:rsidRDefault="00C62497">
      <w:pPr>
        <w:pStyle w:val="ListParagraph"/>
        <w:numPr>
          <w:ilvl w:val="1"/>
          <w:numId w:val="13"/>
        </w:numPr>
        <w:tabs>
          <w:tab w:val="left" w:pos="1320"/>
        </w:tabs>
        <w:spacing w:before="276"/>
        <w:ind w:left="1320" w:right="220" w:hanging="500"/>
        <w:jc w:val="left"/>
        <w:rPr>
          <w:sz w:val="24"/>
        </w:rPr>
      </w:pPr>
      <w:r>
        <w:rPr>
          <w:sz w:val="24"/>
        </w:rPr>
        <w:t>All student evaluations for the period of review shall be included in the RTP package or</w:t>
      </w:r>
      <w:r>
        <w:rPr>
          <w:spacing w:val="-5"/>
          <w:sz w:val="24"/>
        </w:rPr>
        <w:t xml:space="preserve"> </w:t>
      </w:r>
      <w:r>
        <w:rPr>
          <w:sz w:val="24"/>
        </w:rPr>
        <w:t>the</w:t>
      </w:r>
      <w:r>
        <w:rPr>
          <w:spacing w:val="-5"/>
          <w:sz w:val="24"/>
        </w:rPr>
        <w:t xml:space="preserve"> </w:t>
      </w:r>
      <w:r>
        <w:rPr>
          <w:sz w:val="24"/>
        </w:rPr>
        <w:t>periodic</w:t>
      </w:r>
      <w:r>
        <w:rPr>
          <w:spacing w:val="-3"/>
          <w:sz w:val="24"/>
        </w:rPr>
        <w:t xml:space="preserve"> </w:t>
      </w:r>
      <w:r>
        <w:rPr>
          <w:sz w:val="24"/>
        </w:rPr>
        <w:t>evaluation</w:t>
      </w:r>
      <w:r>
        <w:rPr>
          <w:spacing w:val="-4"/>
          <w:sz w:val="24"/>
        </w:rPr>
        <w:t xml:space="preserve"> </w:t>
      </w:r>
      <w:r>
        <w:rPr>
          <w:sz w:val="24"/>
        </w:rPr>
        <w:t>report</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current</w:t>
      </w:r>
      <w:r>
        <w:rPr>
          <w:spacing w:val="-4"/>
          <w:sz w:val="24"/>
        </w:rPr>
        <w:t xml:space="preserve"> </w:t>
      </w:r>
      <w:r>
        <w:rPr>
          <w:sz w:val="24"/>
        </w:rPr>
        <w:t>Unit</w:t>
      </w:r>
      <w:r>
        <w:rPr>
          <w:spacing w:val="-4"/>
          <w:sz w:val="24"/>
        </w:rPr>
        <w:t xml:space="preserve"> </w:t>
      </w:r>
      <w:r>
        <w:rPr>
          <w:sz w:val="24"/>
        </w:rPr>
        <w:t>3</w:t>
      </w:r>
      <w:r>
        <w:rPr>
          <w:spacing w:val="-4"/>
          <w:sz w:val="24"/>
        </w:rPr>
        <w:t xml:space="preserve"> </w:t>
      </w:r>
      <w:r>
        <w:rPr>
          <w:sz w:val="24"/>
        </w:rPr>
        <w:t>Collective</w:t>
      </w:r>
      <w:r>
        <w:rPr>
          <w:spacing w:val="-3"/>
          <w:sz w:val="24"/>
        </w:rPr>
        <w:t xml:space="preserve"> </w:t>
      </w:r>
      <w:r>
        <w:rPr>
          <w:sz w:val="24"/>
        </w:rPr>
        <w:t xml:space="preserve">Bargaining Agreement (CBA 15.15), and </w:t>
      </w:r>
      <w:r>
        <w:rPr>
          <w:sz w:val="24"/>
        </w:rPr>
        <w:t>procedures determined by departments, and in accordance with policy on Student Evaluation of Teaching.</w:t>
      </w:r>
    </w:p>
    <w:p w14:paraId="78B0A9B8" w14:textId="77777777" w:rsidR="0005188E" w:rsidRDefault="0005188E">
      <w:pPr>
        <w:pStyle w:val="BodyText"/>
      </w:pPr>
    </w:p>
    <w:p w14:paraId="78B0A9B9" w14:textId="77777777" w:rsidR="0005188E" w:rsidRDefault="00C62497">
      <w:pPr>
        <w:pStyle w:val="ListParagraph"/>
        <w:numPr>
          <w:ilvl w:val="1"/>
          <w:numId w:val="13"/>
        </w:numPr>
        <w:tabs>
          <w:tab w:val="left" w:pos="1319"/>
        </w:tabs>
        <w:ind w:left="1319" w:right="334" w:hanging="500"/>
        <w:jc w:val="left"/>
        <w:rPr>
          <w:sz w:val="24"/>
        </w:rPr>
      </w:pPr>
      <w:r>
        <w:rPr>
          <w:sz w:val="24"/>
        </w:rPr>
        <w:t>All</w:t>
      </w:r>
      <w:r>
        <w:rPr>
          <w:spacing w:val="-2"/>
          <w:sz w:val="24"/>
        </w:rPr>
        <w:t xml:space="preserve"> </w:t>
      </w:r>
      <w:r>
        <w:rPr>
          <w:sz w:val="24"/>
        </w:rPr>
        <w:t>peer</w:t>
      </w:r>
      <w:r>
        <w:rPr>
          <w:spacing w:val="-3"/>
          <w:sz w:val="24"/>
        </w:rPr>
        <w:t xml:space="preserve"> </w:t>
      </w:r>
      <w:r>
        <w:rPr>
          <w:sz w:val="24"/>
        </w:rPr>
        <w:t>evaluations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period</w:t>
      </w:r>
      <w:r>
        <w:rPr>
          <w:spacing w:val="-2"/>
          <w:sz w:val="24"/>
        </w:rPr>
        <w:t xml:space="preserve"> </w:t>
      </w:r>
      <w:r>
        <w:rPr>
          <w:sz w:val="24"/>
        </w:rPr>
        <w:t>of</w:t>
      </w:r>
      <w:r>
        <w:rPr>
          <w:spacing w:val="-3"/>
          <w:sz w:val="24"/>
        </w:rPr>
        <w:t xml:space="preserve"> </w:t>
      </w:r>
      <w:r>
        <w:rPr>
          <w:sz w:val="24"/>
        </w:rPr>
        <w:t>review</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RTP</w:t>
      </w:r>
      <w:r>
        <w:rPr>
          <w:spacing w:val="-2"/>
          <w:sz w:val="24"/>
        </w:rPr>
        <w:t xml:space="preserve"> </w:t>
      </w:r>
      <w:r>
        <w:rPr>
          <w:sz w:val="24"/>
        </w:rPr>
        <w:t>package</w:t>
      </w:r>
      <w:r>
        <w:rPr>
          <w:spacing w:val="-3"/>
          <w:sz w:val="24"/>
        </w:rPr>
        <w:t xml:space="preserve"> </w:t>
      </w:r>
      <w:r>
        <w:rPr>
          <w:sz w:val="24"/>
        </w:rPr>
        <w:t>or the periodic evaluation report according to the guidelines in Section 3.3</w:t>
      </w:r>
      <w:r>
        <w:rPr>
          <w:spacing w:val="40"/>
          <w:sz w:val="24"/>
        </w:rPr>
        <w:t xml:space="preserve"> </w:t>
      </w:r>
      <w:r>
        <w:rPr>
          <w:sz w:val="24"/>
        </w:rPr>
        <w:t>below.</w:t>
      </w:r>
    </w:p>
    <w:p w14:paraId="78B0A9BA" w14:textId="77777777" w:rsidR="0005188E" w:rsidRDefault="0005188E">
      <w:pPr>
        <w:pStyle w:val="BodyText"/>
      </w:pPr>
    </w:p>
    <w:p w14:paraId="78B0A9BB" w14:textId="77777777" w:rsidR="0005188E" w:rsidRDefault="00C62497">
      <w:pPr>
        <w:pStyle w:val="ListParagraph"/>
        <w:numPr>
          <w:ilvl w:val="1"/>
          <w:numId w:val="13"/>
        </w:numPr>
        <w:tabs>
          <w:tab w:val="left" w:pos="1315"/>
          <w:tab w:val="left" w:pos="1319"/>
        </w:tabs>
        <w:ind w:left="1319" w:right="319" w:hanging="500"/>
        <w:jc w:val="left"/>
        <w:rPr>
          <w:sz w:val="24"/>
        </w:rPr>
      </w:pPr>
      <w:r>
        <w:rPr>
          <w:sz w:val="24"/>
        </w:rPr>
        <w:t>Deliberations on reappointment, tenure, and promotion shall be confidential. Discussion of materials for periodic evaluations shall also be confidential. Access to materials</w:t>
      </w:r>
      <w:r>
        <w:rPr>
          <w:spacing w:val="-1"/>
          <w:sz w:val="24"/>
        </w:rPr>
        <w:t xml:space="preserve"> </w:t>
      </w:r>
      <w:r>
        <w:rPr>
          <w:sz w:val="24"/>
        </w:rPr>
        <w:t>and</w:t>
      </w:r>
      <w:r>
        <w:rPr>
          <w:spacing w:val="-1"/>
          <w:sz w:val="24"/>
        </w:rPr>
        <w:t xml:space="preserve"> </w:t>
      </w:r>
      <w:r>
        <w:rPr>
          <w:sz w:val="24"/>
        </w:rPr>
        <w:t>recommendations</w:t>
      </w:r>
      <w:r>
        <w:rPr>
          <w:spacing w:val="-1"/>
          <w:sz w:val="24"/>
        </w:rPr>
        <w:t xml:space="preserve"> </w:t>
      </w:r>
      <w:r>
        <w:rPr>
          <w:sz w:val="24"/>
        </w:rPr>
        <w:t>pertaining</w:t>
      </w:r>
      <w:r>
        <w:rPr>
          <w:spacing w:val="-1"/>
          <w:sz w:val="24"/>
        </w:rPr>
        <w:t xml:space="preserve"> </w:t>
      </w:r>
      <w:r>
        <w:rPr>
          <w:sz w:val="24"/>
        </w:rPr>
        <w:t>to</w:t>
      </w:r>
      <w:r>
        <w:rPr>
          <w:spacing w:val="-1"/>
          <w:sz w:val="24"/>
        </w:rPr>
        <w:t xml:space="preserve"> </w:t>
      </w:r>
      <w:r>
        <w:rPr>
          <w:sz w:val="24"/>
        </w:rPr>
        <w:t>the</w:t>
      </w:r>
      <w:r>
        <w:rPr>
          <w:spacing w:val="40"/>
          <w:sz w:val="24"/>
        </w:rPr>
        <w:t xml:space="preserve"> </w:t>
      </w:r>
      <w:r>
        <w:rPr>
          <w:sz w:val="24"/>
        </w:rPr>
        <w:t>faculty</w:t>
      </w:r>
      <w:r>
        <w:rPr>
          <w:spacing w:val="-1"/>
          <w:sz w:val="24"/>
        </w:rPr>
        <w:t xml:space="preserve"> </w:t>
      </w:r>
      <w:r>
        <w:rPr>
          <w:sz w:val="24"/>
        </w:rPr>
        <w:t>member</w:t>
      </w:r>
      <w:r>
        <w:rPr>
          <w:spacing w:val="-2"/>
          <w:sz w:val="24"/>
        </w:rPr>
        <w:t xml:space="preserve"> </w:t>
      </w:r>
      <w:r>
        <w:rPr>
          <w:sz w:val="24"/>
        </w:rPr>
        <w:t>under</w:t>
      </w:r>
      <w:r>
        <w:rPr>
          <w:spacing w:val="-2"/>
          <w:sz w:val="24"/>
        </w:rPr>
        <w:t xml:space="preserve"> </w:t>
      </w:r>
      <w:r>
        <w:rPr>
          <w:sz w:val="24"/>
        </w:rPr>
        <w:t>review</w:t>
      </w:r>
      <w:r>
        <w:rPr>
          <w:spacing w:val="-1"/>
          <w:sz w:val="24"/>
        </w:rPr>
        <w:t xml:space="preserve"> </w:t>
      </w:r>
      <w:r>
        <w:rPr>
          <w:sz w:val="24"/>
        </w:rPr>
        <w:t>shall be limited to the</w:t>
      </w:r>
      <w:r>
        <w:rPr>
          <w:spacing w:val="40"/>
          <w:sz w:val="24"/>
        </w:rPr>
        <w:t xml:space="preserve"> </w:t>
      </w:r>
      <w:r>
        <w:rPr>
          <w:sz w:val="24"/>
        </w:rPr>
        <w:t>faculty member under review and all appropriate levels of review, such as DRTPC and URTPC members, the department chair (in the case where the chair makes a separate evaluation), appropriate administrators, appropriate support staff, and the President. In the event where the</w:t>
      </w:r>
      <w:r>
        <w:rPr>
          <w:spacing w:val="-1"/>
          <w:sz w:val="24"/>
        </w:rPr>
        <w:t xml:space="preserve"> </w:t>
      </w:r>
      <w:r>
        <w:rPr>
          <w:sz w:val="24"/>
        </w:rPr>
        <w:t>College RTP Committee</w:t>
      </w:r>
      <w:r>
        <w:rPr>
          <w:spacing w:val="-3"/>
          <w:sz w:val="24"/>
        </w:rPr>
        <w:t xml:space="preserve"> </w:t>
      </w:r>
      <w:r>
        <w:rPr>
          <w:sz w:val="24"/>
        </w:rPr>
        <w:t>(“CRTPC”) has</w:t>
      </w:r>
      <w:r>
        <w:rPr>
          <w:spacing w:val="-8"/>
          <w:sz w:val="24"/>
        </w:rPr>
        <w:t xml:space="preserve"> </w:t>
      </w:r>
      <w:r>
        <w:rPr>
          <w:sz w:val="24"/>
        </w:rPr>
        <w:t>been</w:t>
      </w:r>
      <w:r>
        <w:rPr>
          <w:spacing w:val="-13"/>
          <w:sz w:val="24"/>
        </w:rPr>
        <w:t xml:space="preserve"> </w:t>
      </w:r>
      <w:r>
        <w:rPr>
          <w:sz w:val="24"/>
        </w:rPr>
        <w:t>called</w:t>
      </w:r>
      <w:r>
        <w:rPr>
          <w:spacing w:val="-3"/>
          <w:sz w:val="24"/>
        </w:rPr>
        <w:t xml:space="preserve"> </w:t>
      </w:r>
      <w:r>
        <w:rPr>
          <w:sz w:val="24"/>
        </w:rPr>
        <w:t>to</w:t>
      </w:r>
      <w:r>
        <w:rPr>
          <w:spacing w:val="-3"/>
          <w:sz w:val="24"/>
        </w:rPr>
        <w:t xml:space="preserve"> </w:t>
      </w:r>
      <w:r>
        <w:rPr>
          <w:sz w:val="24"/>
        </w:rPr>
        <w:t>deliberate</w:t>
      </w:r>
      <w:r>
        <w:rPr>
          <w:spacing w:val="-4"/>
          <w:sz w:val="24"/>
        </w:rPr>
        <w:t xml:space="preserve"> </w:t>
      </w:r>
      <w:r>
        <w:rPr>
          <w:sz w:val="24"/>
        </w:rPr>
        <w:t>on</w:t>
      </w:r>
      <w:r>
        <w:rPr>
          <w:spacing w:val="-3"/>
          <w:sz w:val="24"/>
        </w:rPr>
        <w:t xml:space="preserve"> </w:t>
      </w:r>
      <w:r>
        <w:rPr>
          <w:sz w:val="24"/>
        </w:rPr>
        <w:t>an</w:t>
      </w:r>
      <w:r>
        <w:rPr>
          <w:spacing w:val="-3"/>
          <w:sz w:val="24"/>
        </w:rPr>
        <w:t xml:space="preserve"> </w:t>
      </w:r>
      <w:r>
        <w:rPr>
          <w:sz w:val="24"/>
        </w:rPr>
        <w:t>action,</w:t>
      </w:r>
      <w:r>
        <w:rPr>
          <w:spacing w:val="-3"/>
          <w:sz w:val="24"/>
        </w:rPr>
        <w:t xml:space="preserve"> </w:t>
      </w:r>
      <w:r>
        <w:rPr>
          <w:sz w:val="24"/>
        </w:rPr>
        <w:t>these</w:t>
      </w:r>
      <w:r>
        <w:rPr>
          <w:spacing w:val="-4"/>
          <w:sz w:val="24"/>
        </w:rPr>
        <w:t xml:space="preserve"> </w:t>
      </w:r>
      <w:r>
        <w:rPr>
          <w:sz w:val="24"/>
        </w:rPr>
        <w:t>materials</w:t>
      </w:r>
      <w:r>
        <w:rPr>
          <w:spacing w:val="-3"/>
          <w:sz w:val="24"/>
        </w:rPr>
        <w:t xml:space="preserve"> </w:t>
      </w:r>
      <w:r>
        <w:rPr>
          <w:sz w:val="24"/>
        </w:rPr>
        <w:t>and</w:t>
      </w:r>
      <w:r>
        <w:rPr>
          <w:spacing w:val="-3"/>
          <w:sz w:val="24"/>
        </w:rPr>
        <w:t xml:space="preserve"> </w:t>
      </w:r>
      <w:r>
        <w:rPr>
          <w:sz w:val="24"/>
        </w:rPr>
        <w:t>recommendations</w:t>
      </w:r>
      <w:r>
        <w:rPr>
          <w:spacing w:val="-3"/>
          <w:sz w:val="24"/>
        </w:rPr>
        <w:t xml:space="preserve"> </w:t>
      </w:r>
      <w:r>
        <w:rPr>
          <w:sz w:val="24"/>
        </w:rPr>
        <w:t>shall also be made available to t</w:t>
      </w:r>
      <w:r>
        <w:rPr>
          <w:sz w:val="24"/>
        </w:rPr>
        <w:t>he said committees.</w:t>
      </w:r>
    </w:p>
    <w:p w14:paraId="78B0A9BC" w14:textId="77777777" w:rsidR="0005188E" w:rsidRDefault="0005188E">
      <w:pPr>
        <w:pStyle w:val="BodyText"/>
      </w:pPr>
    </w:p>
    <w:p w14:paraId="78B0A9BD" w14:textId="77777777" w:rsidR="0005188E" w:rsidRDefault="00C62497">
      <w:pPr>
        <w:pStyle w:val="ListParagraph"/>
        <w:numPr>
          <w:ilvl w:val="1"/>
          <w:numId w:val="13"/>
        </w:numPr>
        <w:tabs>
          <w:tab w:val="left" w:pos="1316"/>
          <w:tab w:val="left" w:pos="1320"/>
        </w:tabs>
        <w:ind w:left="1320" w:right="219" w:hanging="500"/>
        <w:jc w:val="left"/>
        <w:rPr>
          <w:sz w:val="24"/>
        </w:rPr>
      </w:pPr>
      <w:r>
        <w:rPr>
          <w:sz w:val="24"/>
        </w:rPr>
        <w:t xml:space="preserve">A request for external review of </w:t>
      </w:r>
      <w:r>
        <w:rPr>
          <w:sz w:val="24"/>
        </w:rPr>
        <w:t>materials submitted by a faculty unit employee may be initiated at any level of review by any party to the review. Such a request shall document</w:t>
      </w:r>
      <w:r>
        <w:rPr>
          <w:spacing w:val="-4"/>
          <w:sz w:val="24"/>
        </w:rPr>
        <w:t xml:space="preserve"> </w:t>
      </w:r>
      <w:r>
        <w:rPr>
          <w:sz w:val="24"/>
        </w:rPr>
        <w:t>(1)</w:t>
      </w:r>
      <w:r>
        <w:rPr>
          <w:spacing w:val="-5"/>
          <w:sz w:val="24"/>
        </w:rPr>
        <w:t xml:space="preserve"> </w:t>
      </w:r>
      <w:r>
        <w:rPr>
          <w:sz w:val="24"/>
        </w:rPr>
        <w:t>the</w:t>
      </w:r>
      <w:r>
        <w:rPr>
          <w:spacing w:val="-5"/>
          <w:sz w:val="24"/>
        </w:rPr>
        <w:t xml:space="preserve"> </w:t>
      </w:r>
      <w:r>
        <w:rPr>
          <w:sz w:val="24"/>
        </w:rPr>
        <w:t>special</w:t>
      </w:r>
      <w:r>
        <w:rPr>
          <w:spacing w:val="-2"/>
          <w:sz w:val="24"/>
        </w:rPr>
        <w:t xml:space="preserve"> </w:t>
      </w:r>
      <w:r>
        <w:rPr>
          <w:sz w:val="24"/>
        </w:rPr>
        <w:t>circumstances</w:t>
      </w:r>
      <w:r>
        <w:rPr>
          <w:spacing w:val="-4"/>
          <w:sz w:val="24"/>
        </w:rPr>
        <w:t xml:space="preserve"> </w:t>
      </w:r>
      <w:r>
        <w:rPr>
          <w:sz w:val="24"/>
        </w:rPr>
        <w:t>which</w:t>
      </w:r>
      <w:r>
        <w:rPr>
          <w:spacing w:val="-4"/>
          <w:sz w:val="24"/>
        </w:rPr>
        <w:t xml:space="preserve"> </w:t>
      </w:r>
      <w:r>
        <w:rPr>
          <w:sz w:val="24"/>
        </w:rPr>
        <w:t>necessitate</w:t>
      </w:r>
      <w:r>
        <w:rPr>
          <w:spacing w:val="-5"/>
          <w:sz w:val="24"/>
        </w:rPr>
        <w:t xml:space="preserve"> </w:t>
      </w:r>
      <w:r>
        <w:rPr>
          <w:sz w:val="24"/>
        </w:rPr>
        <w:t>an</w:t>
      </w:r>
      <w:r>
        <w:rPr>
          <w:spacing w:val="-4"/>
          <w:sz w:val="24"/>
        </w:rPr>
        <w:t xml:space="preserve"> </w:t>
      </w:r>
      <w:r>
        <w:rPr>
          <w:sz w:val="24"/>
        </w:rPr>
        <w:t>outside</w:t>
      </w:r>
      <w:r>
        <w:rPr>
          <w:spacing w:val="-5"/>
          <w:sz w:val="24"/>
        </w:rPr>
        <w:t xml:space="preserve"> </w:t>
      </w:r>
      <w:r>
        <w:rPr>
          <w:sz w:val="24"/>
        </w:rPr>
        <w:t>reviewer,</w:t>
      </w:r>
      <w:r>
        <w:rPr>
          <w:spacing w:val="-4"/>
          <w:sz w:val="24"/>
        </w:rPr>
        <w:t xml:space="preserve"> </w:t>
      </w:r>
      <w:r>
        <w:rPr>
          <w:sz w:val="24"/>
        </w:rPr>
        <w:t>and</w:t>
      </w:r>
      <w:r>
        <w:rPr>
          <w:spacing w:val="-2"/>
          <w:sz w:val="24"/>
        </w:rPr>
        <w:t xml:space="preserve"> </w:t>
      </w:r>
      <w:r>
        <w:rPr>
          <w:sz w:val="24"/>
        </w:rPr>
        <w:t>(2) 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materials</w:t>
      </w:r>
      <w:r>
        <w:rPr>
          <w:spacing w:val="-2"/>
          <w:sz w:val="24"/>
        </w:rPr>
        <w:t xml:space="preserve"> </w:t>
      </w:r>
      <w:r>
        <w:rPr>
          <w:sz w:val="24"/>
        </w:rPr>
        <w:t>needing</w:t>
      </w:r>
      <w:r>
        <w:rPr>
          <w:spacing w:val="-2"/>
          <w:sz w:val="24"/>
        </w:rPr>
        <w:t xml:space="preserve"> </w:t>
      </w:r>
      <w:r>
        <w:rPr>
          <w:sz w:val="24"/>
        </w:rPr>
        <w:t>the</w:t>
      </w:r>
      <w:r>
        <w:rPr>
          <w:spacing w:val="-3"/>
          <w:sz w:val="24"/>
        </w:rPr>
        <w:t xml:space="preserve"> </w:t>
      </w:r>
      <w:r>
        <w:rPr>
          <w:sz w:val="24"/>
        </w:rPr>
        <w:t>evaluation</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external</w:t>
      </w:r>
      <w:r>
        <w:rPr>
          <w:spacing w:val="-2"/>
          <w:sz w:val="24"/>
        </w:rPr>
        <w:t xml:space="preserve"> </w:t>
      </w:r>
      <w:r>
        <w:rPr>
          <w:sz w:val="24"/>
        </w:rPr>
        <w:t>reviewer. The</w:t>
      </w:r>
      <w:r>
        <w:rPr>
          <w:spacing w:val="-3"/>
          <w:sz w:val="24"/>
        </w:rPr>
        <w:t xml:space="preserve"> </w:t>
      </w:r>
      <w:r>
        <w:rPr>
          <w:sz w:val="24"/>
        </w:rPr>
        <w:t>request must be approved by the President with the concurrence of the faculty unit employee. (CBA 15.12d)</w:t>
      </w:r>
    </w:p>
    <w:p w14:paraId="78B0A9BE" w14:textId="77777777" w:rsidR="0005188E" w:rsidRDefault="0005188E">
      <w:pPr>
        <w:pStyle w:val="BodyText"/>
      </w:pPr>
    </w:p>
    <w:p w14:paraId="78B0A9BF" w14:textId="77777777" w:rsidR="0005188E" w:rsidRDefault="00C62497">
      <w:pPr>
        <w:pStyle w:val="ListParagraph"/>
        <w:numPr>
          <w:ilvl w:val="1"/>
          <w:numId w:val="13"/>
        </w:numPr>
        <w:tabs>
          <w:tab w:val="left" w:pos="1316"/>
          <w:tab w:val="left" w:pos="1320"/>
        </w:tabs>
        <w:ind w:left="1320" w:right="300" w:hanging="500"/>
        <w:jc w:val="left"/>
        <w:rPr>
          <w:sz w:val="24"/>
        </w:rPr>
      </w:pPr>
      <w:r>
        <w:rPr>
          <w:sz w:val="24"/>
        </w:rPr>
        <w:t>At all levels of review before recommendations are forwarded to the next review level, the faculty member under review shall be given the recommendation, which shall state in writing the reasons for the recommendation. The faculty member under review shall have the right to respond or submit a rebuttal statement or response in writing</w:t>
      </w:r>
      <w:r>
        <w:rPr>
          <w:spacing w:val="-3"/>
          <w:sz w:val="24"/>
        </w:rPr>
        <w:t xml:space="preserve"> </w:t>
      </w:r>
      <w:r>
        <w:rPr>
          <w:sz w:val="24"/>
        </w:rPr>
        <w:t>no</w:t>
      </w:r>
      <w:r>
        <w:rPr>
          <w:spacing w:val="-3"/>
          <w:sz w:val="24"/>
        </w:rPr>
        <w:t xml:space="preserve"> </w:t>
      </w:r>
      <w:r>
        <w:rPr>
          <w:sz w:val="24"/>
        </w:rPr>
        <w:t>later</w:t>
      </w:r>
      <w:r>
        <w:rPr>
          <w:spacing w:val="-4"/>
          <w:sz w:val="24"/>
        </w:rPr>
        <w:t xml:space="preserve"> </w:t>
      </w:r>
      <w:r>
        <w:rPr>
          <w:sz w:val="24"/>
        </w:rPr>
        <w:t>than</w:t>
      </w:r>
      <w:r>
        <w:rPr>
          <w:spacing w:val="-3"/>
          <w:sz w:val="24"/>
        </w:rPr>
        <w:t xml:space="preserve"> </w:t>
      </w:r>
      <w:r>
        <w:rPr>
          <w:sz w:val="24"/>
        </w:rPr>
        <w:t>ten</w:t>
      </w:r>
      <w:r>
        <w:rPr>
          <w:spacing w:val="-3"/>
          <w:sz w:val="24"/>
        </w:rPr>
        <w:t xml:space="preserve"> </w:t>
      </w:r>
      <w:r>
        <w:rPr>
          <w:sz w:val="24"/>
        </w:rPr>
        <w:t>(10)</w:t>
      </w:r>
      <w:r>
        <w:rPr>
          <w:spacing w:val="-4"/>
          <w:sz w:val="24"/>
        </w:rPr>
        <w:t xml:space="preserve"> </w:t>
      </w:r>
      <w:r>
        <w:rPr>
          <w:sz w:val="24"/>
        </w:rPr>
        <w:t>calendar</w:t>
      </w:r>
      <w:r>
        <w:rPr>
          <w:spacing w:val="-4"/>
          <w:sz w:val="24"/>
        </w:rPr>
        <w:t xml:space="preserve"> </w:t>
      </w:r>
      <w:r>
        <w:rPr>
          <w:sz w:val="24"/>
        </w:rPr>
        <w:t>days</w:t>
      </w:r>
      <w:r>
        <w:rPr>
          <w:spacing w:val="-1"/>
          <w:sz w:val="24"/>
        </w:rPr>
        <w:t xml:space="preserve"> </w:t>
      </w:r>
      <w:r>
        <w:rPr>
          <w:sz w:val="24"/>
        </w:rPr>
        <w:t>following</w:t>
      </w:r>
      <w:r>
        <w:rPr>
          <w:spacing w:val="-3"/>
          <w:sz w:val="24"/>
        </w:rPr>
        <w:t xml:space="preserve"> </w:t>
      </w:r>
      <w:r>
        <w:rPr>
          <w:sz w:val="24"/>
        </w:rPr>
        <w:t>receipt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recommendation. A copy of the response or rebuttal statement shall accompany the RTP package or periodic</w:t>
      </w:r>
      <w:r>
        <w:rPr>
          <w:spacing w:val="-1"/>
          <w:sz w:val="24"/>
        </w:rPr>
        <w:t xml:space="preserve"> </w:t>
      </w:r>
      <w:r>
        <w:rPr>
          <w:sz w:val="24"/>
        </w:rPr>
        <w:t xml:space="preserve">evaluation report </w:t>
      </w:r>
      <w:proofErr w:type="gramStart"/>
      <w:r>
        <w:rPr>
          <w:sz w:val="24"/>
        </w:rPr>
        <w:t>and also</w:t>
      </w:r>
      <w:proofErr w:type="gramEnd"/>
      <w:r>
        <w:rPr>
          <w:sz w:val="24"/>
        </w:rPr>
        <w:t xml:space="preserve"> be</w:t>
      </w:r>
      <w:r>
        <w:rPr>
          <w:spacing w:val="-1"/>
          <w:sz w:val="24"/>
        </w:rPr>
        <w:t xml:space="preserve"> </w:t>
      </w:r>
      <w:r>
        <w:rPr>
          <w:sz w:val="24"/>
        </w:rPr>
        <w:t xml:space="preserve">provided to any previous levels of review. The faculty member under review may </w:t>
      </w:r>
      <w:r>
        <w:rPr>
          <w:sz w:val="24"/>
        </w:rPr>
        <w:t>request an opportunity to discuss the recommendation</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recommending</w:t>
      </w:r>
      <w:r>
        <w:rPr>
          <w:spacing w:val="-4"/>
          <w:sz w:val="24"/>
        </w:rPr>
        <w:t xml:space="preserve"> </w:t>
      </w:r>
      <w:r>
        <w:rPr>
          <w:sz w:val="24"/>
        </w:rPr>
        <w:t>group</w:t>
      </w:r>
      <w:r>
        <w:rPr>
          <w:spacing w:val="-4"/>
          <w:sz w:val="24"/>
        </w:rPr>
        <w:t xml:space="preserve"> </w:t>
      </w:r>
      <w:r>
        <w:rPr>
          <w:sz w:val="24"/>
        </w:rPr>
        <w:t>or</w:t>
      </w:r>
      <w:r>
        <w:rPr>
          <w:spacing w:val="-3"/>
          <w:sz w:val="24"/>
        </w:rPr>
        <w:t xml:space="preserve"> </w:t>
      </w:r>
      <w:r>
        <w:rPr>
          <w:sz w:val="24"/>
        </w:rPr>
        <w:t>individual,</w:t>
      </w:r>
      <w:r>
        <w:rPr>
          <w:spacing w:val="-4"/>
          <w:sz w:val="24"/>
        </w:rPr>
        <w:t xml:space="preserve"> </w:t>
      </w:r>
      <w:r>
        <w:rPr>
          <w:sz w:val="24"/>
        </w:rPr>
        <w:t>who</w:t>
      </w:r>
      <w:r>
        <w:rPr>
          <w:spacing w:val="-4"/>
          <w:sz w:val="24"/>
        </w:rPr>
        <w:t xml:space="preserve"> </w:t>
      </w:r>
      <w:r>
        <w:rPr>
          <w:sz w:val="24"/>
        </w:rPr>
        <w:t>shall</w:t>
      </w:r>
      <w:r>
        <w:rPr>
          <w:spacing w:val="-4"/>
          <w:sz w:val="24"/>
        </w:rPr>
        <w:t xml:space="preserve"> </w:t>
      </w:r>
      <w:r>
        <w:rPr>
          <w:sz w:val="24"/>
        </w:rPr>
        <w:t>honor</w:t>
      </w:r>
      <w:r>
        <w:rPr>
          <w:spacing w:val="-5"/>
          <w:sz w:val="24"/>
        </w:rPr>
        <w:t xml:space="preserve"> </w:t>
      </w:r>
      <w:r>
        <w:rPr>
          <w:sz w:val="24"/>
        </w:rPr>
        <w:t>such</w:t>
      </w:r>
      <w:r>
        <w:rPr>
          <w:spacing w:val="-4"/>
          <w:sz w:val="24"/>
        </w:rPr>
        <w:t xml:space="preserve"> </w:t>
      </w:r>
      <w:r>
        <w:rPr>
          <w:sz w:val="24"/>
        </w:rPr>
        <w:t>a request (see also 8.0). Such requests shall not require that University Calendar timelines be extended. (CBA 15.5)</w:t>
      </w:r>
    </w:p>
    <w:p w14:paraId="78B0A9C0" w14:textId="77777777" w:rsidR="0005188E" w:rsidRDefault="0005188E">
      <w:pPr>
        <w:pStyle w:val="BodyText"/>
        <w:spacing w:before="3"/>
      </w:pPr>
    </w:p>
    <w:p w14:paraId="78B0A9C1" w14:textId="77777777" w:rsidR="0005188E" w:rsidRDefault="00C62497">
      <w:pPr>
        <w:pStyle w:val="BodyText"/>
        <w:ind w:left="1319" w:right="267"/>
      </w:pPr>
      <w:r>
        <w:t>Each</w:t>
      </w:r>
      <w:r>
        <w:rPr>
          <w:spacing w:val="-4"/>
        </w:rPr>
        <w:t xml:space="preserve"> </w:t>
      </w:r>
      <w:r>
        <w:t>committee’s</w:t>
      </w:r>
      <w:r>
        <w:rPr>
          <w:spacing w:val="-2"/>
        </w:rPr>
        <w:t xml:space="preserve"> </w:t>
      </w:r>
      <w:r>
        <w:t>report</w:t>
      </w:r>
      <w:r>
        <w:rPr>
          <w:spacing w:val="-2"/>
        </w:rPr>
        <w:t xml:space="preserve"> </w:t>
      </w:r>
      <w:r>
        <w:t>and</w:t>
      </w:r>
      <w:r>
        <w:rPr>
          <w:spacing w:val="-4"/>
        </w:rPr>
        <w:t xml:space="preserve"> </w:t>
      </w:r>
      <w:r>
        <w:t>recommendation</w:t>
      </w:r>
      <w:r>
        <w:rPr>
          <w:spacing w:val="-4"/>
        </w:rPr>
        <w:t xml:space="preserve"> </w:t>
      </w:r>
      <w:r>
        <w:t>shall</w:t>
      </w:r>
      <w:r>
        <w:rPr>
          <w:spacing w:val="-4"/>
        </w:rPr>
        <w:t xml:space="preserve"> </w:t>
      </w:r>
      <w:r>
        <w:t>be</w:t>
      </w:r>
      <w:r>
        <w:rPr>
          <w:spacing w:val="-5"/>
        </w:rPr>
        <w:t xml:space="preserve"> </w:t>
      </w:r>
      <w:r>
        <w:t>approved</w:t>
      </w:r>
      <w:r>
        <w:rPr>
          <w:spacing w:val="-4"/>
        </w:rPr>
        <w:t xml:space="preserve"> </w:t>
      </w:r>
      <w:r>
        <w:t>by</w:t>
      </w:r>
      <w:r>
        <w:rPr>
          <w:spacing w:val="-4"/>
        </w:rPr>
        <w:t xml:space="preserve"> </w:t>
      </w:r>
      <w:r>
        <w:t>a</w:t>
      </w:r>
      <w:r>
        <w:rPr>
          <w:spacing w:val="-5"/>
        </w:rPr>
        <w:t xml:space="preserve"> </w:t>
      </w:r>
      <w:r>
        <w:t>simple</w:t>
      </w:r>
      <w:r>
        <w:rPr>
          <w:spacing w:val="-5"/>
        </w:rPr>
        <w:t xml:space="preserve"> </w:t>
      </w:r>
      <w:r>
        <w:t>majority of that committee. (CBA 15.45)</w:t>
      </w:r>
    </w:p>
    <w:p w14:paraId="78B0A9C2" w14:textId="77777777" w:rsidR="0005188E" w:rsidRDefault="0005188E">
      <w:pPr>
        <w:sectPr w:rsidR="0005188E">
          <w:pgSz w:w="12240" w:h="15840"/>
          <w:pgMar w:top="1400" w:right="1220" w:bottom="1080" w:left="1200" w:header="141" w:footer="886" w:gutter="0"/>
          <w:cols w:space="720"/>
        </w:sectPr>
      </w:pPr>
    </w:p>
    <w:p w14:paraId="78B0A9C3" w14:textId="77777777" w:rsidR="0005188E" w:rsidRDefault="00C62497">
      <w:pPr>
        <w:pStyle w:val="ListParagraph"/>
        <w:numPr>
          <w:ilvl w:val="1"/>
          <w:numId w:val="13"/>
        </w:numPr>
        <w:tabs>
          <w:tab w:val="left" w:pos="1315"/>
          <w:tab w:val="left" w:pos="1319"/>
        </w:tabs>
        <w:spacing w:before="80"/>
        <w:ind w:left="1319" w:right="288" w:hanging="500"/>
        <w:jc w:val="left"/>
      </w:pPr>
      <w:r>
        <w:rPr>
          <w:sz w:val="24"/>
        </w:rPr>
        <w:lastRenderedPageBreak/>
        <w:t>In the case of a difference of opinion concerning the interpretation of this document (Policy</w:t>
      </w:r>
      <w:r>
        <w:rPr>
          <w:spacing w:val="-3"/>
          <w:sz w:val="24"/>
        </w:rPr>
        <w:t xml:space="preserve"> </w:t>
      </w:r>
      <w:r>
        <w:rPr>
          <w:sz w:val="24"/>
        </w:rPr>
        <w:t>1328),</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Academic</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recommend</w:t>
      </w:r>
      <w:r>
        <w:rPr>
          <w:spacing w:val="-3"/>
          <w:sz w:val="24"/>
        </w:rPr>
        <w:t xml:space="preserve"> </w:t>
      </w:r>
      <w:r>
        <w:rPr>
          <w:sz w:val="24"/>
        </w:rPr>
        <w:t>an interpretation to</w:t>
      </w:r>
      <w:r>
        <w:rPr>
          <w:spacing w:val="40"/>
          <w:sz w:val="24"/>
        </w:rPr>
        <w:t xml:space="preserve"> </w:t>
      </w:r>
      <w:r>
        <w:rPr>
          <w:sz w:val="24"/>
        </w:rPr>
        <w:t>the</w:t>
      </w:r>
      <w:r>
        <w:rPr>
          <w:spacing w:val="40"/>
          <w:sz w:val="24"/>
        </w:rPr>
        <w:t xml:space="preserve"> </w:t>
      </w:r>
      <w:proofErr w:type="gramStart"/>
      <w:r>
        <w:rPr>
          <w:sz w:val="24"/>
        </w:rPr>
        <w:t>Provost</w:t>
      </w:r>
      <w:proofErr w:type="gramEnd"/>
      <w:r>
        <w:rPr>
          <w:sz w:val="24"/>
        </w:rPr>
        <w:t>.</w:t>
      </w:r>
      <w:r>
        <w:rPr>
          <w:spacing w:val="40"/>
          <w:sz w:val="24"/>
        </w:rPr>
        <w:t xml:space="preserve"> </w:t>
      </w:r>
      <w:r>
        <w:rPr>
          <w:sz w:val="24"/>
        </w:rPr>
        <w:t>Such</w:t>
      </w:r>
      <w:r>
        <w:rPr>
          <w:spacing w:val="40"/>
          <w:sz w:val="24"/>
        </w:rPr>
        <w:t xml:space="preserve"> </w:t>
      </w:r>
      <w:r>
        <w:rPr>
          <w:sz w:val="24"/>
        </w:rPr>
        <w:t>recommendations</w:t>
      </w:r>
      <w:r>
        <w:rPr>
          <w:spacing w:val="40"/>
          <w:sz w:val="24"/>
        </w:rPr>
        <w:t xml:space="preserve"> </w:t>
      </w:r>
      <w:r>
        <w:rPr>
          <w:sz w:val="24"/>
        </w:rPr>
        <w:t>shall</w:t>
      </w:r>
      <w:r>
        <w:rPr>
          <w:spacing w:val="40"/>
          <w:sz w:val="24"/>
        </w:rPr>
        <w:t xml:space="preserve"> </w:t>
      </w:r>
      <w:r>
        <w:rPr>
          <w:sz w:val="24"/>
        </w:rPr>
        <w:t>relate</w:t>
      </w:r>
      <w:r>
        <w:rPr>
          <w:spacing w:val="40"/>
          <w:sz w:val="24"/>
        </w:rPr>
        <w:t xml:space="preserve"> </w:t>
      </w:r>
      <w:r>
        <w:rPr>
          <w:sz w:val="24"/>
        </w:rPr>
        <w:t xml:space="preserve">to </w:t>
      </w:r>
      <w:r>
        <w:t xml:space="preserve">policy of a general nature and not to individual cases, which should be taken through the appeal </w:t>
      </w:r>
      <w:r>
        <w:rPr>
          <w:spacing w:val="-2"/>
        </w:rPr>
        <w:t>procedure.</w:t>
      </w:r>
    </w:p>
    <w:p w14:paraId="78B0A9C4" w14:textId="77777777" w:rsidR="0005188E" w:rsidRDefault="0005188E">
      <w:pPr>
        <w:pStyle w:val="BodyText"/>
      </w:pPr>
    </w:p>
    <w:p w14:paraId="78B0A9C5" w14:textId="77777777" w:rsidR="0005188E" w:rsidRDefault="00C62497">
      <w:pPr>
        <w:pStyle w:val="BodyText"/>
        <w:ind w:left="1319" w:right="267"/>
      </w:pPr>
      <w:r>
        <w:t xml:space="preserve">In each case the question, the interpretation, and subsequent response of the </w:t>
      </w:r>
      <w:proofErr w:type="gramStart"/>
      <w:r>
        <w:t>Provost</w:t>
      </w:r>
      <w:proofErr w:type="gramEnd"/>
      <w:r>
        <w:t xml:space="preserve"> shall</w:t>
      </w:r>
      <w:r>
        <w:rPr>
          <w:spacing w:val="-3"/>
        </w:rPr>
        <w:t xml:space="preserve"> </w:t>
      </w:r>
      <w:r>
        <w:t>be</w:t>
      </w:r>
      <w:r>
        <w:rPr>
          <w:spacing w:val="-4"/>
        </w:rPr>
        <w:t xml:space="preserve"> </w:t>
      </w:r>
      <w:r>
        <w:t>written,</w:t>
      </w:r>
      <w:r>
        <w:rPr>
          <w:spacing w:val="-3"/>
        </w:rPr>
        <w:t xml:space="preserve"> </w:t>
      </w:r>
      <w:r>
        <w:t>distributed</w:t>
      </w:r>
      <w:r>
        <w:rPr>
          <w:spacing w:val="-3"/>
        </w:rPr>
        <w:t xml:space="preserve"> </w:t>
      </w:r>
      <w:r>
        <w:t>to</w:t>
      </w:r>
      <w:r>
        <w:rPr>
          <w:spacing w:val="-3"/>
        </w:rPr>
        <w:t xml:space="preserve"> </w:t>
      </w:r>
      <w:r>
        <w:t>all</w:t>
      </w:r>
      <w:r>
        <w:rPr>
          <w:spacing w:val="-3"/>
        </w:rPr>
        <w:t xml:space="preserve"> </w:t>
      </w:r>
      <w:r>
        <w:t>concerned,</w:t>
      </w:r>
      <w:r>
        <w:rPr>
          <w:spacing w:val="-3"/>
        </w:rPr>
        <w:t xml:space="preserve"> </w:t>
      </w:r>
      <w:r>
        <w:t>and</w:t>
      </w:r>
      <w:r>
        <w:rPr>
          <w:spacing w:val="-1"/>
        </w:rPr>
        <w:t xml:space="preserve"> </w:t>
      </w:r>
      <w:r>
        <w:t>kept</w:t>
      </w:r>
      <w:r>
        <w:rPr>
          <w:spacing w:val="-3"/>
        </w:rPr>
        <w:t xml:space="preserve"> </w:t>
      </w:r>
      <w:r>
        <w:t>on</w:t>
      </w:r>
      <w:r>
        <w:rPr>
          <w:spacing w:val="-3"/>
        </w:rPr>
        <w:t xml:space="preserve"> </w:t>
      </w:r>
      <w:r>
        <w:t>file</w:t>
      </w:r>
      <w:r>
        <w:rPr>
          <w:spacing w:val="-4"/>
        </w:rPr>
        <w:t xml:space="preserve"> </w:t>
      </w:r>
      <w:r>
        <w:t>in</w:t>
      </w:r>
      <w:r>
        <w:rPr>
          <w:spacing w:val="-3"/>
        </w:rPr>
        <w:t xml:space="preserve"> </w:t>
      </w:r>
      <w:r>
        <w:t>the</w:t>
      </w:r>
      <w:r>
        <w:rPr>
          <w:spacing w:val="-4"/>
        </w:rPr>
        <w:t xml:space="preserve"> </w:t>
      </w:r>
      <w:r>
        <w:t>Academic</w:t>
      </w:r>
      <w:r>
        <w:rPr>
          <w:spacing w:val="-4"/>
        </w:rPr>
        <w:t xml:space="preserve"> </w:t>
      </w:r>
      <w:r>
        <w:t>Senate and Academic Affairs offices.</w:t>
      </w:r>
    </w:p>
    <w:p w14:paraId="78B0A9C6" w14:textId="77777777" w:rsidR="0005188E" w:rsidRDefault="0005188E">
      <w:pPr>
        <w:pStyle w:val="BodyText"/>
      </w:pPr>
    </w:p>
    <w:p w14:paraId="78B0A9C7" w14:textId="77777777" w:rsidR="0005188E" w:rsidRDefault="00C62497">
      <w:pPr>
        <w:pStyle w:val="ListParagraph"/>
        <w:numPr>
          <w:ilvl w:val="1"/>
          <w:numId w:val="13"/>
        </w:numPr>
        <w:tabs>
          <w:tab w:val="left" w:pos="1316"/>
          <w:tab w:val="left" w:pos="1320"/>
        </w:tabs>
        <w:ind w:left="1320" w:right="598" w:hanging="500"/>
        <w:jc w:val="left"/>
        <w:rPr>
          <w:sz w:val="24"/>
        </w:rPr>
      </w:pPr>
      <w:r>
        <w:rPr>
          <w:sz w:val="24"/>
        </w:rPr>
        <w:t>RTP</w:t>
      </w:r>
      <w:r>
        <w:rPr>
          <w:spacing w:val="-4"/>
          <w:sz w:val="24"/>
        </w:rPr>
        <w:t xml:space="preserve"> </w:t>
      </w:r>
      <w:r>
        <w:rPr>
          <w:sz w:val="24"/>
        </w:rPr>
        <w:t>Forms,</w:t>
      </w:r>
      <w:r>
        <w:rPr>
          <w:spacing w:val="-4"/>
          <w:sz w:val="24"/>
        </w:rPr>
        <w:t xml:space="preserve"> </w:t>
      </w:r>
      <w:r>
        <w:rPr>
          <w:sz w:val="24"/>
        </w:rPr>
        <w:t>as</w:t>
      </w:r>
      <w:r>
        <w:rPr>
          <w:spacing w:val="-4"/>
          <w:sz w:val="24"/>
        </w:rPr>
        <w:t xml:space="preserve"> </w:t>
      </w:r>
      <w:r>
        <w:rPr>
          <w:sz w:val="24"/>
        </w:rPr>
        <w:t>revised</w:t>
      </w:r>
      <w:r>
        <w:rPr>
          <w:spacing w:val="-2"/>
          <w:sz w:val="24"/>
        </w:rPr>
        <w:t xml:space="preserve"> </w:t>
      </w:r>
      <w:r>
        <w:rPr>
          <w:sz w:val="24"/>
        </w:rPr>
        <w:t>annually,</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official</w:t>
      </w:r>
      <w:r>
        <w:rPr>
          <w:spacing w:val="-4"/>
          <w:sz w:val="24"/>
        </w:rPr>
        <w:t xml:space="preserve"> </w:t>
      </w:r>
      <w:r>
        <w:rPr>
          <w:sz w:val="24"/>
        </w:rPr>
        <w:t>Faculty</w:t>
      </w:r>
      <w:r>
        <w:rPr>
          <w:spacing w:val="-4"/>
          <w:sz w:val="24"/>
        </w:rPr>
        <w:t xml:space="preserve"> </w:t>
      </w:r>
      <w:r>
        <w:rPr>
          <w:sz w:val="24"/>
        </w:rPr>
        <w:t>Performance</w:t>
      </w:r>
      <w:r>
        <w:rPr>
          <w:spacing w:val="-3"/>
          <w:sz w:val="24"/>
        </w:rPr>
        <w:t xml:space="preserve"> </w:t>
      </w:r>
      <w:r>
        <w:rPr>
          <w:sz w:val="24"/>
        </w:rPr>
        <w:t>Review Form (i.e., "RTP package" or Working Personnel Action File).</w:t>
      </w:r>
    </w:p>
    <w:p w14:paraId="78B0A9C8" w14:textId="77777777" w:rsidR="0005188E" w:rsidRDefault="0005188E">
      <w:pPr>
        <w:pStyle w:val="BodyText"/>
      </w:pPr>
    </w:p>
    <w:p w14:paraId="78B0A9C9" w14:textId="77777777" w:rsidR="0005188E" w:rsidRDefault="00C62497">
      <w:pPr>
        <w:pStyle w:val="ListParagraph"/>
        <w:numPr>
          <w:ilvl w:val="1"/>
          <w:numId w:val="13"/>
        </w:numPr>
        <w:tabs>
          <w:tab w:val="left" w:pos="1316"/>
          <w:tab w:val="left" w:pos="1320"/>
        </w:tabs>
        <w:ind w:left="1320" w:right="252" w:hanging="500"/>
        <w:jc w:val="left"/>
        <w:rPr>
          <w:sz w:val="24"/>
        </w:rPr>
      </w:pPr>
      <w:r>
        <w:rPr>
          <w:sz w:val="24"/>
        </w:rPr>
        <w:t xml:space="preserve">If any stage of the RTP or periodic evaluation process has not been completed within the specified </w:t>
      </w:r>
      <w:proofErr w:type="gramStart"/>
      <w:r>
        <w:rPr>
          <w:sz w:val="24"/>
        </w:rPr>
        <w:t>period of time</w:t>
      </w:r>
      <w:proofErr w:type="gramEnd"/>
      <w:r>
        <w:rPr>
          <w:sz w:val="24"/>
        </w:rPr>
        <w:t>, the RTP package or periodic evaluation report shall be automatically transferred to the next level of review for evaluation and/or recommendation.</w:t>
      </w:r>
      <w:r>
        <w:rPr>
          <w:spacing w:val="-2"/>
          <w:sz w:val="24"/>
        </w:rPr>
        <w:t xml:space="preserve"> </w:t>
      </w:r>
      <w:r>
        <w:rPr>
          <w:sz w:val="24"/>
        </w:rPr>
        <w:t>In</w:t>
      </w:r>
      <w:r>
        <w:rPr>
          <w:spacing w:val="-4"/>
          <w:sz w:val="24"/>
        </w:rPr>
        <w:t xml:space="preserve"> </w:t>
      </w:r>
      <w:r>
        <w:rPr>
          <w:sz w:val="24"/>
        </w:rPr>
        <w:t>such</w:t>
      </w:r>
      <w:r>
        <w:rPr>
          <w:spacing w:val="-2"/>
          <w:sz w:val="24"/>
        </w:rPr>
        <w:t xml:space="preserve"> </w:t>
      </w:r>
      <w:r>
        <w:rPr>
          <w:sz w:val="24"/>
        </w:rPr>
        <w:t>cases,</w:t>
      </w:r>
      <w:r>
        <w:rPr>
          <w:spacing w:val="-4"/>
          <w:sz w:val="24"/>
        </w:rPr>
        <w:t xml:space="preserve"> </w:t>
      </w:r>
      <w:r>
        <w:rPr>
          <w:sz w:val="24"/>
        </w:rPr>
        <w:t>the</w:t>
      </w:r>
      <w:r>
        <w:rPr>
          <w:spacing w:val="-5"/>
          <w:sz w:val="24"/>
        </w:rPr>
        <w:t xml:space="preserve"> </w:t>
      </w:r>
      <w:r>
        <w:rPr>
          <w:sz w:val="24"/>
        </w:rPr>
        <w:t>faculty</w:t>
      </w:r>
      <w:r>
        <w:rPr>
          <w:spacing w:val="-4"/>
          <w:sz w:val="24"/>
        </w:rPr>
        <w:t xml:space="preserve"> </w:t>
      </w:r>
      <w:r>
        <w:rPr>
          <w:sz w:val="24"/>
        </w:rPr>
        <w:t>member</w:t>
      </w:r>
      <w:r>
        <w:rPr>
          <w:spacing w:val="-5"/>
          <w:sz w:val="24"/>
        </w:rPr>
        <w:t xml:space="preserve"> </w:t>
      </w:r>
      <w:r>
        <w:rPr>
          <w:sz w:val="24"/>
        </w:rPr>
        <w:t>under</w:t>
      </w:r>
      <w:r>
        <w:rPr>
          <w:spacing w:val="-3"/>
          <w:sz w:val="24"/>
        </w:rPr>
        <w:t xml:space="preserve"> </w:t>
      </w:r>
      <w:r>
        <w:rPr>
          <w:sz w:val="24"/>
        </w:rPr>
        <w:t>review</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so</w:t>
      </w:r>
      <w:r>
        <w:rPr>
          <w:spacing w:val="-4"/>
          <w:sz w:val="24"/>
        </w:rPr>
        <w:t xml:space="preserve"> </w:t>
      </w:r>
      <w:r>
        <w:rPr>
          <w:sz w:val="24"/>
        </w:rPr>
        <w:t>notified. (CBA 15.47)</w:t>
      </w:r>
    </w:p>
    <w:p w14:paraId="78B0A9CA" w14:textId="77777777" w:rsidR="0005188E" w:rsidRDefault="0005188E">
      <w:pPr>
        <w:pStyle w:val="BodyText"/>
      </w:pPr>
    </w:p>
    <w:p w14:paraId="78B0A9CB" w14:textId="77777777" w:rsidR="0005188E" w:rsidRDefault="00C62497">
      <w:pPr>
        <w:pStyle w:val="BodyText"/>
        <w:ind w:left="1320" w:right="208"/>
      </w:pPr>
      <w:r>
        <w:t xml:space="preserve">In the unusual circumstance where an extension of a deadline is required due to circumstances beyond the individual’s control (the individual may be the faculty member under </w:t>
      </w:r>
      <w:proofErr w:type="gramStart"/>
      <w:r>
        <w:t>review ,</w:t>
      </w:r>
      <w:proofErr w:type="gramEnd"/>
      <w:r>
        <w:t xml:space="preserve"> DRTPC chair, department chair, CRTPC chair, dean or URTPC chair) the individual shall appeal to the URTPC for an extension of the deadline. Following consultation with the Associate Vice President for Faculty Affairs, the URTPC chair shall respond to all parties. When the URTPC chair approves an extension, all parties shall be informed of the new deadline(s). Such an extension shall not result in the abrogation of the RTP candidate's rights as described in</w:t>
      </w:r>
      <w:r>
        <w:rPr>
          <w:spacing w:val="-4"/>
        </w:rPr>
        <w:t xml:space="preserve"> </w:t>
      </w:r>
      <w:r>
        <w:t>1.12.</w:t>
      </w:r>
      <w:r>
        <w:rPr>
          <w:spacing w:val="-4"/>
        </w:rPr>
        <w:t xml:space="preserve"> </w:t>
      </w:r>
      <w:r>
        <w:t>For</w:t>
      </w:r>
      <w:r>
        <w:rPr>
          <w:spacing w:val="-5"/>
        </w:rPr>
        <w:t xml:space="preserve"> </w:t>
      </w:r>
      <w:r>
        <w:t>periodic</w:t>
      </w:r>
      <w:r>
        <w:rPr>
          <w:spacing w:val="-3"/>
        </w:rPr>
        <w:t xml:space="preserve"> </w:t>
      </w:r>
      <w:r>
        <w:t>evaluations,</w:t>
      </w:r>
      <w:r>
        <w:rPr>
          <w:spacing w:val="-4"/>
        </w:rPr>
        <w:t xml:space="preserve"> </w:t>
      </w:r>
      <w:r>
        <w:t>deadline</w:t>
      </w:r>
      <w:r>
        <w:rPr>
          <w:spacing w:val="-5"/>
        </w:rPr>
        <w:t xml:space="preserve"> </w:t>
      </w:r>
      <w:r>
        <w:t>e</w:t>
      </w:r>
      <w:r>
        <w:t>xtensions</w:t>
      </w:r>
      <w:r>
        <w:rPr>
          <w:spacing w:val="-4"/>
        </w:rPr>
        <w:t xml:space="preserve"> </w:t>
      </w:r>
      <w:r>
        <w:t>may</w:t>
      </w:r>
      <w:r>
        <w:rPr>
          <w:spacing w:val="-4"/>
        </w:rPr>
        <w:t xml:space="preserve"> </w:t>
      </w:r>
      <w:r>
        <w:t>be</w:t>
      </w:r>
      <w:r>
        <w:rPr>
          <w:spacing w:val="-5"/>
        </w:rPr>
        <w:t xml:space="preserve"> </w:t>
      </w:r>
      <w:r>
        <w:t>granted</w:t>
      </w:r>
      <w:r>
        <w:rPr>
          <w:spacing w:val="-2"/>
        </w:rPr>
        <w:t xml:space="preserve"> </w:t>
      </w:r>
      <w:r>
        <w:t>at</w:t>
      </w:r>
      <w:r>
        <w:rPr>
          <w:spacing w:val="-4"/>
        </w:rPr>
        <w:t xml:space="preserve"> </w:t>
      </w:r>
      <w:r>
        <w:t>the</w:t>
      </w:r>
      <w:r>
        <w:rPr>
          <w:spacing w:val="-5"/>
        </w:rPr>
        <w:t xml:space="preserve"> </w:t>
      </w:r>
      <w:r>
        <w:t xml:space="preserve">discretion of the DRTPC and/or the Dean/director in consultation with the </w:t>
      </w:r>
      <w:proofErr w:type="gramStart"/>
      <w:r>
        <w:t>Provost</w:t>
      </w:r>
      <w:proofErr w:type="gramEnd"/>
      <w:r>
        <w:t>.</w:t>
      </w:r>
    </w:p>
    <w:p w14:paraId="78B0A9CC" w14:textId="77777777" w:rsidR="0005188E" w:rsidRDefault="0005188E">
      <w:pPr>
        <w:pStyle w:val="BodyText"/>
      </w:pPr>
    </w:p>
    <w:p w14:paraId="78B0A9CD" w14:textId="77777777" w:rsidR="0005188E" w:rsidRDefault="00C62497">
      <w:pPr>
        <w:pStyle w:val="ListParagraph"/>
        <w:numPr>
          <w:ilvl w:val="1"/>
          <w:numId w:val="13"/>
        </w:numPr>
        <w:tabs>
          <w:tab w:val="left" w:pos="1316"/>
          <w:tab w:val="left" w:pos="1320"/>
        </w:tabs>
        <w:spacing w:before="1"/>
        <w:ind w:left="1320" w:right="245" w:hanging="500"/>
        <w:jc w:val="left"/>
        <w:rPr>
          <w:sz w:val="24"/>
        </w:rPr>
      </w:pP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decisions,</w:t>
      </w:r>
      <w:r>
        <w:rPr>
          <w:spacing w:val="-3"/>
          <w:sz w:val="24"/>
        </w:rPr>
        <w:t xml:space="preserve"> </w:t>
      </w:r>
      <w:r>
        <w:rPr>
          <w:sz w:val="24"/>
        </w:rPr>
        <w:t>candidates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may</w:t>
      </w:r>
      <w:r>
        <w:rPr>
          <w:spacing w:val="-3"/>
          <w:sz w:val="24"/>
        </w:rPr>
        <w:t xml:space="preserve"> </w:t>
      </w:r>
      <w:r>
        <w:rPr>
          <w:sz w:val="24"/>
        </w:rPr>
        <w:t>withdraw</w:t>
      </w:r>
      <w:r>
        <w:rPr>
          <w:spacing w:val="-4"/>
          <w:sz w:val="24"/>
        </w:rPr>
        <w:t xml:space="preserve"> </w:t>
      </w:r>
      <w:r>
        <w:rPr>
          <w:sz w:val="24"/>
        </w:rPr>
        <w:t>without</w:t>
      </w:r>
      <w:r>
        <w:rPr>
          <w:spacing w:val="-3"/>
          <w:sz w:val="24"/>
        </w:rPr>
        <w:t xml:space="preserve"> </w:t>
      </w:r>
      <w:r>
        <w:rPr>
          <w:sz w:val="24"/>
        </w:rPr>
        <w:t>prejudice from consideration at any level of review. (CBA 14.7) This provision also applies to candidates for early tenure.</w:t>
      </w:r>
    </w:p>
    <w:p w14:paraId="78B0A9CE" w14:textId="77777777" w:rsidR="0005188E" w:rsidRDefault="00C62497">
      <w:pPr>
        <w:pStyle w:val="ListParagraph"/>
        <w:numPr>
          <w:ilvl w:val="1"/>
          <w:numId w:val="13"/>
        </w:numPr>
        <w:tabs>
          <w:tab w:val="left" w:pos="1316"/>
        </w:tabs>
        <w:spacing w:before="276"/>
        <w:ind w:left="1316" w:hanging="496"/>
        <w:jc w:val="left"/>
        <w:rPr>
          <w:sz w:val="24"/>
        </w:rPr>
      </w:pPr>
      <w:r>
        <w:rPr>
          <w:sz w:val="24"/>
        </w:rPr>
        <w:t>Eligibility</w:t>
      </w:r>
      <w:r>
        <w:rPr>
          <w:spacing w:val="-2"/>
          <w:sz w:val="24"/>
        </w:rPr>
        <w:t xml:space="preserve"> </w:t>
      </w:r>
      <w:r>
        <w:rPr>
          <w:sz w:val="24"/>
        </w:rPr>
        <w:t>for</w:t>
      </w:r>
      <w:r>
        <w:rPr>
          <w:spacing w:val="-2"/>
          <w:sz w:val="24"/>
        </w:rPr>
        <w:t xml:space="preserve"> </w:t>
      </w:r>
      <w:r>
        <w:rPr>
          <w:sz w:val="24"/>
        </w:rPr>
        <w:t>RTP</w:t>
      </w:r>
      <w:r>
        <w:rPr>
          <w:spacing w:val="-4"/>
          <w:sz w:val="24"/>
        </w:rPr>
        <w:t xml:space="preserve"> </w:t>
      </w:r>
      <w:r>
        <w:rPr>
          <w:spacing w:val="-2"/>
          <w:sz w:val="24"/>
        </w:rPr>
        <w:t>Activities</w:t>
      </w:r>
    </w:p>
    <w:p w14:paraId="78B0A9CF" w14:textId="77777777" w:rsidR="0005188E" w:rsidRDefault="0005188E">
      <w:pPr>
        <w:pStyle w:val="BodyText"/>
      </w:pPr>
    </w:p>
    <w:p w14:paraId="78B0A9D0" w14:textId="3117B3BF" w:rsidR="0005188E" w:rsidRDefault="00C62497">
      <w:pPr>
        <w:pStyle w:val="ListParagraph"/>
        <w:numPr>
          <w:ilvl w:val="2"/>
          <w:numId w:val="13"/>
        </w:numPr>
        <w:tabs>
          <w:tab w:val="left" w:pos="1677"/>
          <w:tab w:val="left" w:pos="1679"/>
        </w:tabs>
        <w:ind w:left="1679" w:right="215"/>
        <w:rPr>
          <w:sz w:val="24"/>
        </w:rPr>
      </w:pPr>
      <w:r>
        <w:rPr>
          <w:sz w:val="24"/>
        </w:rPr>
        <w:t>The Collective Bargaining Agreement (15.2) restricts membership on RTP committees to tenured, full-time</w:t>
      </w:r>
      <w:r>
        <w:rPr>
          <w:spacing w:val="-1"/>
          <w:sz w:val="24"/>
        </w:rPr>
        <w:t xml:space="preserve"> </w:t>
      </w:r>
      <w:r>
        <w:rPr>
          <w:sz w:val="24"/>
        </w:rPr>
        <w:t>faculty members and, if</w:t>
      </w:r>
      <w:r>
        <w:rPr>
          <w:spacing w:val="-1"/>
          <w:sz w:val="24"/>
        </w:rPr>
        <w:t xml:space="preserve"> </w:t>
      </w:r>
      <w:r>
        <w:rPr>
          <w:sz w:val="24"/>
        </w:rPr>
        <w:t>requested by the</w:t>
      </w:r>
      <w:ins w:id="2" w:author="Valerie Otto" w:date="2024-08-19T14:26:00Z" w16du:dateUtc="2024-08-19T21:26:00Z">
        <w:r w:rsidR="00D4057A">
          <w:rPr>
            <w:sz w:val="24"/>
          </w:rPr>
          <w:t xml:space="preserve"> </w:t>
        </w:r>
      </w:ins>
      <w:r>
        <w:rPr>
          <w:sz w:val="24"/>
        </w:rPr>
        <w:t>majority vote</w:t>
      </w:r>
      <w:r>
        <w:rPr>
          <w:spacing w:val="-5"/>
          <w:sz w:val="24"/>
        </w:rPr>
        <w:t xml:space="preserve"> </w:t>
      </w:r>
      <w:r>
        <w:rPr>
          <w:sz w:val="24"/>
        </w:rPr>
        <w:t>of</w:t>
      </w:r>
      <w:r>
        <w:rPr>
          <w:spacing w:val="-5"/>
          <w:sz w:val="24"/>
        </w:rPr>
        <w:t xml:space="preserve"> </w:t>
      </w:r>
      <w:r>
        <w:rPr>
          <w:sz w:val="24"/>
        </w:rPr>
        <w:t>probationary</w:t>
      </w:r>
      <w:r>
        <w:rPr>
          <w:spacing w:val="-2"/>
          <w:sz w:val="24"/>
        </w:rPr>
        <w:t xml:space="preserve"> </w:t>
      </w:r>
      <w:r>
        <w:rPr>
          <w:sz w:val="24"/>
        </w:rPr>
        <w:t>and</w:t>
      </w:r>
      <w:r>
        <w:rPr>
          <w:spacing w:val="-2"/>
          <w:sz w:val="24"/>
        </w:rPr>
        <w:t xml:space="preserve"> </w:t>
      </w:r>
      <w:r>
        <w:rPr>
          <w:sz w:val="24"/>
        </w:rPr>
        <w:t>tenured</w:t>
      </w:r>
      <w:r>
        <w:rPr>
          <w:spacing w:val="-4"/>
          <w:sz w:val="24"/>
        </w:rPr>
        <w:t xml:space="preserve"> </w:t>
      </w:r>
      <w:r>
        <w:rPr>
          <w:sz w:val="24"/>
        </w:rPr>
        <w:t>faculty</w:t>
      </w:r>
      <w:r>
        <w:rPr>
          <w:spacing w:val="-4"/>
          <w:sz w:val="24"/>
        </w:rPr>
        <w:t xml:space="preserve"> </w:t>
      </w:r>
      <w:r>
        <w:rPr>
          <w:sz w:val="24"/>
        </w:rPr>
        <w:t>members</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department</w:t>
      </w:r>
      <w:r>
        <w:rPr>
          <w:spacing w:val="-4"/>
          <w:sz w:val="24"/>
        </w:rPr>
        <w:t xml:space="preserve"> </w:t>
      </w:r>
      <w:r>
        <w:rPr>
          <w:sz w:val="24"/>
        </w:rPr>
        <w:t>and</w:t>
      </w:r>
      <w:r>
        <w:rPr>
          <w:spacing w:val="-4"/>
          <w:sz w:val="24"/>
        </w:rPr>
        <w:t xml:space="preserve"> </w:t>
      </w:r>
      <w:r>
        <w:rPr>
          <w:sz w:val="24"/>
        </w:rPr>
        <w:t>approved by the President, faculty participating in the Faculty Early Retirement Program (FERP). The RTP committees shall not be solely comprised of faculty participating in the FERP. The CBA permits (15.2) consideration of information from</w:t>
      </w:r>
      <w:r>
        <w:rPr>
          <w:spacing w:val="-3"/>
          <w:sz w:val="24"/>
        </w:rPr>
        <w:t xml:space="preserve"> </w:t>
      </w:r>
      <w:r>
        <w:rPr>
          <w:sz w:val="24"/>
        </w:rPr>
        <w:t>other</w:t>
      </w:r>
      <w:r>
        <w:rPr>
          <w:spacing w:val="-12"/>
          <w:sz w:val="24"/>
        </w:rPr>
        <w:t xml:space="preserve"> </w:t>
      </w:r>
      <w:r>
        <w:rPr>
          <w:sz w:val="24"/>
        </w:rPr>
        <w:t>faculty,</w:t>
      </w:r>
      <w:r>
        <w:rPr>
          <w:spacing w:val="-9"/>
          <w:sz w:val="24"/>
        </w:rPr>
        <w:t xml:space="preserve"> </w:t>
      </w:r>
      <w:r>
        <w:rPr>
          <w:sz w:val="24"/>
        </w:rPr>
        <w:t>students,</w:t>
      </w:r>
      <w:r>
        <w:rPr>
          <w:spacing w:val="-9"/>
          <w:sz w:val="24"/>
        </w:rPr>
        <w:t xml:space="preserve"> </w:t>
      </w:r>
      <w:r>
        <w:rPr>
          <w:sz w:val="24"/>
        </w:rPr>
        <w:t>and</w:t>
      </w:r>
      <w:r>
        <w:rPr>
          <w:spacing w:val="-9"/>
          <w:sz w:val="24"/>
        </w:rPr>
        <w:t xml:space="preserve"> </w:t>
      </w:r>
      <w:r>
        <w:rPr>
          <w:sz w:val="24"/>
        </w:rPr>
        <w:t>academic</w:t>
      </w:r>
      <w:r>
        <w:rPr>
          <w:spacing w:val="-7"/>
          <w:sz w:val="24"/>
        </w:rPr>
        <w:t xml:space="preserve"> </w:t>
      </w:r>
      <w:r>
        <w:rPr>
          <w:sz w:val="24"/>
        </w:rPr>
        <w:t>administrators.</w:t>
      </w:r>
      <w:r>
        <w:rPr>
          <w:spacing w:val="-6"/>
          <w:sz w:val="24"/>
        </w:rPr>
        <w:t xml:space="preserve"> </w:t>
      </w:r>
      <w:r>
        <w:rPr>
          <w:sz w:val="24"/>
        </w:rPr>
        <w:t>In</w:t>
      </w:r>
      <w:r>
        <w:rPr>
          <w:spacing w:val="-4"/>
          <w:sz w:val="24"/>
        </w:rPr>
        <w:t xml:space="preserve"> </w:t>
      </w:r>
      <w:r>
        <w:rPr>
          <w:sz w:val="24"/>
        </w:rPr>
        <w:t>addition</w:t>
      </w:r>
      <w:r>
        <w:rPr>
          <w:spacing w:val="-9"/>
          <w:sz w:val="24"/>
        </w:rPr>
        <w:t xml:space="preserve"> </w:t>
      </w:r>
      <w:r>
        <w:rPr>
          <w:sz w:val="24"/>
        </w:rPr>
        <w:t>to</w:t>
      </w:r>
      <w:r>
        <w:rPr>
          <w:spacing w:val="-9"/>
          <w:sz w:val="24"/>
        </w:rPr>
        <w:t xml:space="preserve"> </w:t>
      </w:r>
      <w:r>
        <w:rPr>
          <w:sz w:val="24"/>
        </w:rPr>
        <w:t>service</w:t>
      </w:r>
      <w:r>
        <w:rPr>
          <w:spacing w:val="-12"/>
          <w:sz w:val="24"/>
        </w:rPr>
        <w:t xml:space="preserve"> </w:t>
      </w:r>
      <w:r>
        <w:rPr>
          <w:sz w:val="24"/>
        </w:rPr>
        <w:t xml:space="preserve">on RTP committees there are </w:t>
      </w:r>
      <w:proofErr w:type="gramStart"/>
      <w:r>
        <w:rPr>
          <w:sz w:val="24"/>
        </w:rPr>
        <w:t>a number of</w:t>
      </w:r>
      <w:proofErr w:type="gramEnd"/>
      <w:r>
        <w:rPr>
          <w:sz w:val="24"/>
        </w:rPr>
        <w:t xml:space="preserve"> activities (electing RTP committees, adopting criteria, etc.) in which a wide participation of faculty is desirable.</w:t>
      </w:r>
    </w:p>
    <w:p w14:paraId="78B0A9D1" w14:textId="77777777" w:rsidR="0005188E" w:rsidRDefault="0005188E">
      <w:pPr>
        <w:pStyle w:val="BodyText"/>
        <w:spacing w:before="2"/>
      </w:pPr>
    </w:p>
    <w:p w14:paraId="78B0A9D2" w14:textId="77777777" w:rsidR="0005188E" w:rsidRDefault="00C62497">
      <w:pPr>
        <w:pStyle w:val="ListParagraph"/>
        <w:numPr>
          <w:ilvl w:val="3"/>
          <w:numId w:val="13"/>
        </w:numPr>
        <w:tabs>
          <w:tab w:val="left" w:pos="2039"/>
        </w:tabs>
        <w:ind w:left="2039" w:hanging="359"/>
        <w:rPr>
          <w:sz w:val="24"/>
        </w:rPr>
      </w:pPr>
      <w:r>
        <w:rPr>
          <w:sz w:val="24"/>
        </w:rPr>
        <w:t>Those</w:t>
      </w:r>
      <w:r>
        <w:rPr>
          <w:spacing w:val="-5"/>
          <w:sz w:val="24"/>
        </w:rPr>
        <w:t xml:space="preserve"> </w:t>
      </w:r>
      <w:r>
        <w:rPr>
          <w:sz w:val="24"/>
        </w:rPr>
        <w:t>eligible</w:t>
      </w:r>
      <w:r>
        <w:rPr>
          <w:spacing w:val="-2"/>
          <w:sz w:val="24"/>
        </w:rPr>
        <w:t xml:space="preserve"> </w:t>
      </w:r>
      <w:r>
        <w:rPr>
          <w:sz w:val="24"/>
        </w:rPr>
        <w:t>for</w:t>
      </w:r>
      <w:r>
        <w:rPr>
          <w:spacing w:val="-2"/>
          <w:sz w:val="24"/>
        </w:rPr>
        <w:t xml:space="preserve"> </w:t>
      </w:r>
      <w:r>
        <w:rPr>
          <w:sz w:val="24"/>
        </w:rPr>
        <w:t>RTP</w:t>
      </w:r>
      <w:r>
        <w:rPr>
          <w:spacing w:val="-1"/>
          <w:sz w:val="24"/>
        </w:rPr>
        <w:t xml:space="preserve"> </w:t>
      </w:r>
      <w:r>
        <w:rPr>
          <w:sz w:val="24"/>
        </w:rPr>
        <w:t>committee</w:t>
      </w:r>
      <w:r>
        <w:rPr>
          <w:spacing w:val="-2"/>
          <w:sz w:val="24"/>
        </w:rPr>
        <w:t xml:space="preserve"> </w:t>
      </w:r>
      <w:r>
        <w:rPr>
          <w:sz w:val="24"/>
        </w:rPr>
        <w:t>membership</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full-time</w:t>
      </w:r>
      <w:r>
        <w:rPr>
          <w:spacing w:val="-2"/>
          <w:sz w:val="24"/>
        </w:rPr>
        <w:t xml:space="preserve"> tenured</w:t>
      </w:r>
    </w:p>
    <w:p w14:paraId="78B0A9D3" w14:textId="77777777" w:rsidR="0005188E" w:rsidRDefault="0005188E">
      <w:pPr>
        <w:rPr>
          <w:sz w:val="24"/>
        </w:rPr>
        <w:sectPr w:rsidR="0005188E">
          <w:pgSz w:w="12240" w:h="15840"/>
          <w:pgMar w:top="1400" w:right="1220" w:bottom="1080" w:left="1200" w:header="141" w:footer="886" w:gutter="0"/>
          <w:cols w:space="720"/>
        </w:sectPr>
      </w:pPr>
    </w:p>
    <w:p w14:paraId="78B0A9D4" w14:textId="77777777" w:rsidR="0005188E" w:rsidRDefault="00C62497">
      <w:pPr>
        <w:pStyle w:val="BodyText"/>
        <w:spacing w:before="80"/>
        <w:ind w:left="2040" w:right="267"/>
      </w:pPr>
      <w:r>
        <w:lastRenderedPageBreak/>
        <w:t>faculty and, if requested by the majority vote of probationary and tenured faculty members of the department and approved by the President, faculty participating</w:t>
      </w:r>
      <w:r>
        <w:rPr>
          <w:spacing w:val="-4"/>
        </w:rPr>
        <w:t xml:space="preserve"> </w:t>
      </w:r>
      <w:r>
        <w:t>in</w:t>
      </w:r>
      <w:r>
        <w:rPr>
          <w:spacing w:val="-4"/>
        </w:rPr>
        <w:t xml:space="preserve"> </w:t>
      </w:r>
      <w:r>
        <w:t>FERP.</w:t>
      </w:r>
      <w:r>
        <w:rPr>
          <w:spacing w:val="-4"/>
        </w:rPr>
        <w:t xml:space="preserve"> </w:t>
      </w:r>
      <w:r>
        <w:t>This</w:t>
      </w:r>
      <w:r>
        <w:rPr>
          <w:spacing w:val="-4"/>
        </w:rPr>
        <w:t xml:space="preserve"> </w:t>
      </w:r>
      <w:r>
        <w:t>group</w:t>
      </w:r>
      <w:r>
        <w:rPr>
          <w:spacing w:val="-4"/>
        </w:rPr>
        <w:t xml:space="preserve"> </w:t>
      </w:r>
      <w:r>
        <w:t>is</w:t>
      </w:r>
      <w:r>
        <w:rPr>
          <w:spacing w:val="-4"/>
        </w:rPr>
        <w:t xml:space="preserve"> </w:t>
      </w:r>
      <w:r>
        <w:t>hereinafter</w:t>
      </w:r>
      <w:r>
        <w:rPr>
          <w:spacing w:val="-5"/>
        </w:rPr>
        <w:t xml:space="preserve"> </w:t>
      </w:r>
      <w:r>
        <w:t>called</w:t>
      </w:r>
      <w:r>
        <w:rPr>
          <w:spacing w:val="-4"/>
        </w:rPr>
        <w:t xml:space="preserve"> </w:t>
      </w:r>
      <w:r>
        <w:t>the</w:t>
      </w:r>
      <w:r>
        <w:rPr>
          <w:spacing w:val="-5"/>
        </w:rPr>
        <w:t xml:space="preserve"> </w:t>
      </w:r>
      <w:r>
        <w:t>"full-time</w:t>
      </w:r>
      <w:r>
        <w:rPr>
          <w:spacing w:val="-5"/>
        </w:rPr>
        <w:t xml:space="preserve"> </w:t>
      </w:r>
      <w:r>
        <w:t>tenured faculty and FERP faculty."</w:t>
      </w:r>
    </w:p>
    <w:p w14:paraId="78B0A9D5" w14:textId="77777777" w:rsidR="0005188E" w:rsidRDefault="00C62497">
      <w:pPr>
        <w:pStyle w:val="ListParagraph"/>
        <w:numPr>
          <w:ilvl w:val="3"/>
          <w:numId w:val="13"/>
        </w:numPr>
        <w:tabs>
          <w:tab w:val="left" w:pos="2040"/>
        </w:tabs>
        <w:spacing w:before="74"/>
        <w:ind w:right="634"/>
        <w:rPr>
          <w:sz w:val="24"/>
        </w:rPr>
      </w:pPr>
      <w:r>
        <w:rPr>
          <w:sz w:val="24"/>
        </w:rPr>
        <w:t>For participation in all other RTP activities those eligible shall be probationary</w:t>
      </w:r>
      <w:r>
        <w:rPr>
          <w:spacing w:val="-5"/>
          <w:sz w:val="24"/>
        </w:rPr>
        <w:t xml:space="preserve"> </w:t>
      </w:r>
      <w:r>
        <w:rPr>
          <w:sz w:val="24"/>
        </w:rPr>
        <w:t>and</w:t>
      </w:r>
      <w:r>
        <w:rPr>
          <w:spacing w:val="-5"/>
          <w:sz w:val="24"/>
        </w:rPr>
        <w:t xml:space="preserve"> </w:t>
      </w:r>
      <w:r>
        <w:rPr>
          <w:sz w:val="24"/>
        </w:rPr>
        <w:t>tenured</w:t>
      </w:r>
      <w:r>
        <w:rPr>
          <w:spacing w:val="-3"/>
          <w:sz w:val="24"/>
        </w:rPr>
        <w:t xml:space="preserve"> </w:t>
      </w:r>
      <w:r>
        <w:rPr>
          <w:sz w:val="24"/>
        </w:rPr>
        <w:t>faculty</w:t>
      </w:r>
      <w:r>
        <w:rPr>
          <w:spacing w:val="-5"/>
          <w:sz w:val="24"/>
        </w:rPr>
        <w:t xml:space="preserve"> </w:t>
      </w:r>
      <w:r>
        <w:rPr>
          <w:sz w:val="24"/>
        </w:rPr>
        <w:t>unit</w:t>
      </w:r>
      <w:r>
        <w:rPr>
          <w:spacing w:val="-5"/>
          <w:sz w:val="24"/>
        </w:rPr>
        <w:t xml:space="preserve"> </w:t>
      </w:r>
      <w:r>
        <w:rPr>
          <w:sz w:val="24"/>
        </w:rPr>
        <w:t>employees.</w:t>
      </w:r>
      <w:r>
        <w:rPr>
          <w:spacing w:val="-3"/>
          <w:sz w:val="24"/>
        </w:rPr>
        <w:t xml:space="preserve"> </w:t>
      </w:r>
      <w:r>
        <w:rPr>
          <w:sz w:val="24"/>
        </w:rPr>
        <w:t>This</w:t>
      </w:r>
      <w:r>
        <w:rPr>
          <w:spacing w:val="-5"/>
          <w:sz w:val="24"/>
        </w:rPr>
        <w:t xml:space="preserve"> </w:t>
      </w:r>
      <w:r>
        <w:rPr>
          <w:sz w:val="24"/>
        </w:rPr>
        <w:t>group</w:t>
      </w:r>
      <w:r>
        <w:rPr>
          <w:spacing w:val="-5"/>
          <w:sz w:val="24"/>
        </w:rPr>
        <w:t xml:space="preserve"> </w:t>
      </w:r>
      <w:r>
        <w:rPr>
          <w:sz w:val="24"/>
        </w:rPr>
        <w:t>is</w:t>
      </w:r>
      <w:r>
        <w:rPr>
          <w:spacing w:val="-5"/>
          <w:sz w:val="24"/>
        </w:rPr>
        <w:t xml:space="preserve"> </w:t>
      </w:r>
      <w:r>
        <w:rPr>
          <w:sz w:val="24"/>
        </w:rPr>
        <w:t xml:space="preserve">hereinafter called "the </w:t>
      </w:r>
      <w:r>
        <w:rPr>
          <w:sz w:val="24"/>
        </w:rPr>
        <w:t>probationary and tenured faculty."</w:t>
      </w:r>
    </w:p>
    <w:p w14:paraId="78B0A9D6" w14:textId="77777777" w:rsidR="0005188E" w:rsidRDefault="0005188E">
      <w:pPr>
        <w:pStyle w:val="BodyText"/>
      </w:pPr>
    </w:p>
    <w:p w14:paraId="78B0A9D7" w14:textId="77777777" w:rsidR="0005188E" w:rsidRDefault="00C62497">
      <w:pPr>
        <w:pStyle w:val="ListParagraph"/>
        <w:numPr>
          <w:ilvl w:val="3"/>
          <w:numId w:val="13"/>
        </w:numPr>
        <w:tabs>
          <w:tab w:val="left" w:pos="2040"/>
        </w:tabs>
        <w:ind w:right="1674"/>
        <w:rPr>
          <w:sz w:val="24"/>
        </w:rPr>
      </w:pPr>
      <w:r>
        <w:rPr>
          <w:sz w:val="24"/>
        </w:rPr>
        <w:t>Under</w:t>
      </w:r>
      <w:r>
        <w:rPr>
          <w:spacing w:val="-7"/>
          <w:sz w:val="24"/>
        </w:rPr>
        <w:t xml:space="preserve"> </w:t>
      </w:r>
      <w:r>
        <w:rPr>
          <w:sz w:val="24"/>
        </w:rPr>
        <w:t>certain</w:t>
      </w:r>
      <w:r>
        <w:rPr>
          <w:spacing w:val="-6"/>
          <w:sz w:val="24"/>
        </w:rPr>
        <w:t xml:space="preserve"> </w:t>
      </w:r>
      <w:r>
        <w:rPr>
          <w:sz w:val="24"/>
        </w:rPr>
        <w:t>conditions,</w:t>
      </w:r>
      <w:r>
        <w:rPr>
          <w:spacing w:val="-4"/>
          <w:sz w:val="24"/>
        </w:rPr>
        <w:t xml:space="preserve"> </w:t>
      </w:r>
      <w:r>
        <w:rPr>
          <w:sz w:val="24"/>
        </w:rPr>
        <w:t>department</w:t>
      </w:r>
      <w:r>
        <w:rPr>
          <w:spacing w:val="-6"/>
          <w:sz w:val="24"/>
        </w:rPr>
        <w:t xml:space="preserve"> </w:t>
      </w:r>
      <w:r>
        <w:rPr>
          <w:sz w:val="24"/>
        </w:rPr>
        <w:t>chairs</w:t>
      </w:r>
      <w:r>
        <w:rPr>
          <w:spacing w:val="-6"/>
          <w:sz w:val="24"/>
        </w:rPr>
        <w:t xml:space="preserve"> </w:t>
      </w:r>
      <w:r>
        <w:rPr>
          <w:sz w:val="24"/>
        </w:rPr>
        <w:t>may</w:t>
      </w:r>
      <w:r>
        <w:rPr>
          <w:spacing w:val="-4"/>
          <w:sz w:val="24"/>
        </w:rPr>
        <w:t xml:space="preserve"> </w:t>
      </w:r>
      <w:r>
        <w:rPr>
          <w:sz w:val="24"/>
        </w:rPr>
        <w:t>make</w:t>
      </w:r>
      <w:r>
        <w:rPr>
          <w:spacing w:val="-7"/>
          <w:sz w:val="24"/>
        </w:rPr>
        <w:t xml:space="preserve"> </w:t>
      </w:r>
      <w:r>
        <w:rPr>
          <w:sz w:val="24"/>
        </w:rPr>
        <w:t>separate evaluations/recommendations. (CBA 15.21) (See Section 3.1)</w:t>
      </w:r>
    </w:p>
    <w:p w14:paraId="78B0A9D8" w14:textId="77777777" w:rsidR="0005188E" w:rsidRDefault="0005188E">
      <w:pPr>
        <w:pStyle w:val="BodyText"/>
      </w:pPr>
    </w:p>
    <w:p w14:paraId="78B0A9D9" w14:textId="77777777" w:rsidR="0005188E" w:rsidRDefault="00C62497">
      <w:pPr>
        <w:pStyle w:val="ListParagraph"/>
        <w:numPr>
          <w:ilvl w:val="2"/>
          <w:numId w:val="13"/>
        </w:numPr>
        <w:tabs>
          <w:tab w:val="left" w:pos="1678"/>
        </w:tabs>
        <w:ind w:left="1678" w:hanging="358"/>
        <w:rPr>
          <w:sz w:val="24"/>
        </w:rPr>
      </w:pPr>
      <w:r>
        <w:rPr>
          <w:sz w:val="24"/>
        </w:rPr>
        <w:t>Eligibility</w:t>
      </w:r>
      <w:r>
        <w:rPr>
          <w:spacing w:val="-8"/>
          <w:sz w:val="24"/>
        </w:rPr>
        <w:t xml:space="preserve"> </w:t>
      </w:r>
      <w:r>
        <w:rPr>
          <w:spacing w:val="-2"/>
          <w:sz w:val="24"/>
        </w:rPr>
        <w:t>Constraints</w:t>
      </w:r>
    </w:p>
    <w:p w14:paraId="78B0A9DA" w14:textId="77777777" w:rsidR="0005188E" w:rsidRDefault="0005188E">
      <w:pPr>
        <w:pStyle w:val="BodyText"/>
      </w:pPr>
    </w:p>
    <w:p w14:paraId="78B0A9DB" w14:textId="77777777" w:rsidR="0005188E" w:rsidRDefault="00C62497">
      <w:pPr>
        <w:pStyle w:val="ListParagraph"/>
        <w:numPr>
          <w:ilvl w:val="3"/>
          <w:numId w:val="13"/>
        </w:numPr>
        <w:tabs>
          <w:tab w:val="left" w:pos="2039"/>
        </w:tabs>
        <w:ind w:left="2039" w:right="262" w:hanging="540"/>
        <w:rPr>
          <w:sz w:val="24"/>
        </w:rPr>
      </w:pPr>
      <w:r>
        <w:rPr>
          <w:sz w:val="24"/>
        </w:rPr>
        <w:t>No</w:t>
      </w:r>
      <w:r>
        <w:rPr>
          <w:spacing w:val="-3"/>
          <w:sz w:val="24"/>
        </w:rPr>
        <w:t xml:space="preserve"> </w:t>
      </w:r>
      <w:r>
        <w:rPr>
          <w:sz w:val="24"/>
        </w:rPr>
        <w:t>tenured</w:t>
      </w:r>
      <w:r>
        <w:rPr>
          <w:spacing w:val="-3"/>
          <w:sz w:val="24"/>
        </w:rPr>
        <w:t xml:space="preserve"> </w:t>
      </w:r>
      <w:r>
        <w:rPr>
          <w:sz w:val="24"/>
        </w:rPr>
        <w:t>faculty</w:t>
      </w:r>
      <w:r>
        <w:rPr>
          <w:spacing w:val="-3"/>
          <w:sz w:val="24"/>
        </w:rPr>
        <w:t xml:space="preserve"> </w:t>
      </w:r>
      <w:r>
        <w:rPr>
          <w:sz w:val="24"/>
        </w:rPr>
        <w:t>member</w:t>
      </w:r>
      <w:r>
        <w:rPr>
          <w:spacing w:val="-4"/>
          <w:sz w:val="24"/>
        </w:rPr>
        <w:t xml:space="preserve"> </w:t>
      </w:r>
      <w:r>
        <w:rPr>
          <w:sz w:val="24"/>
        </w:rPr>
        <w:t>may</w:t>
      </w:r>
      <w:r>
        <w:rPr>
          <w:spacing w:val="-3"/>
          <w:sz w:val="24"/>
        </w:rPr>
        <w:t xml:space="preserve"> </w:t>
      </w:r>
      <w:r>
        <w:rPr>
          <w:sz w:val="24"/>
        </w:rPr>
        <w:t>serve</w:t>
      </w:r>
      <w:r>
        <w:rPr>
          <w:spacing w:val="-4"/>
          <w:sz w:val="24"/>
        </w:rPr>
        <w:t xml:space="preserve"> </w:t>
      </w:r>
      <w:r>
        <w:rPr>
          <w:sz w:val="24"/>
        </w:rPr>
        <w:t>on</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RTP</w:t>
      </w:r>
      <w:r>
        <w:rPr>
          <w:spacing w:val="-3"/>
          <w:sz w:val="24"/>
        </w:rPr>
        <w:t xml:space="preserve"> </w:t>
      </w:r>
      <w:r>
        <w:rPr>
          <w:sz w:val="24"/>
        </w:rPr>
        <w:t>committee</w:t>
      </w:r>
      <w:r>
        <w:rPr>
          <w:spacing w:val="-4"/>
          <w:sz w:val="24"/>
        </w:rPr>
        <w:t xml:space="preserve"> </w:t>
      </w:r>
      <w:r>
        <w:rPr>
          <w:sz w:val="24"/>
        </w:rPr>
        <w:t>level during any given RTP cycle. (CBA 15.42)</w:t>
      </w:r>
    </w:p>
    <w:p w14:paraId="78B0A9DC" w14:textId="77777777" w:rsidR="0005188E" w:rsidRDefault="0005188E">
      <w:pPr>
        <w:pStyle w:val="BodyText"/>
      </w:pPr>
    </w:p>
    <w:p w14:paraId="78B0A9DD" w14:textId="77777777" w:rsidR="0005188E" w:rsidRDefault="00C62497">
      <w:pPr>
        <w:pStyle w:val="ListParagraph"/>
        <w:numPr>
          <w:ilvl w:val="3"/>
          <w:numId w:val="13"/>
        </w:numPr>
        <w:tabs>
          <w:tab w:val="left" w:pos="2040"/>
        </w:tabs>
        <w:ind w:right="522" w:hanging="540"/>
        <w:rPr>
          <w:sz w:val="24"/>
        </w:rPr>
      </w:pPr>
      <w:r>
        <w:rPr>
          <w:sz w:val="24"/>
        </w:rPr>
        <w:t>In promotion considerations, RTP committee members and the department chair</w:t>
      </w:r>
      <w:r>
        <w:rPr>
          <w:spacing w:val="-5"/>
          <w:sz w:val="24"/>
        </w:rPr>
        <w:t xml:space="preserve"> </w:t>
      </w:r>
      <w:r>
        <w:rPr>
          <w:sz w:val="24"/>
        </w:rPr>
        <w:t>must</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higher</w:t>
      </w:r>
      <w:r>
        <w:rPr>
          <w:spacing w:val="-3"/>
          <w:sz w:val="24"/>
        </w:rPr>
        <w:t xml:space="preserve"> </w:t>
      </w:r>
      <w:r>
        <w:rPr>
          <w:sz w:val="24"/>
        </w:rPr>
        <w:t>rank/classification</w:t>
      </w:r>
      <w:r>
        <w:rPr>
          <w:spacing w:val="-4"/>
          <w:sz w:val="24"/>
        </w:rPr>
        <w:t xml:space="preserve"> </w:t>
      </w:r>
      <w:r>
        <w:rPr>
          <w:sz w:val="24"/>
        </w:rPr>
        <w:t>than</w:t>
      </w:r>
      <w:r>
        <w:rPr>
          <w:spacing w:val="-4"/>
          <w:sz w:val="24"/>
        </w:rPr>
        <w:t xml:space="preserve"> </w:t>
      </w:r>
      <w:r>
        <w:rPr>
          <w:sz w:val="24"/>
        </w:rPr>
        <w:t>those</w:t>
      </w:r>
      <w:r>
        <w:rPr>
          <w:spacing w:val="-5"/>
          <w:sz w:val="24"/>
        </w:rPr>
        <w:t xml:space="preserve"> </w:t>
      </w:r>
      <w:r>
        <w:rPr>
          <w:sz w:val="24"/>
        </w:rPr>
        <w:t>being</w:t>
      </w:r>
      <w:r>
        <w:rPr>
          <w:spacing w:val="-4"/>
          <w:sz w:val="24"/>
        </w:rPr>
        <w:t xml:space="preserve"> </w:t>
      </w:r>
      <w:r>
        <w:rPr>
          <w:sz w:val="24"/>
        </w:rPr>
        <w:t>considered</w:t>
      </w:r>
      <w:r>
        <w:rPr>
          <w:spacing w:val="-4"/>
          <w:sz w:val="24"/>
        </w:rPr>
        <w:t xml:space="preserve"> </w:t>
      </w:r>
      <w:r>
        <w:rPr>
          <w:sz w:val="24"/>
        </w:rPr>
        <w:t xml:space="preserve">for promotion. Candidates being considered for </w:t>
      </w:r>
      <w:r>
        <w:rPr>
          <w:sz w:val="24"/>
        </w:rPr>
        <w:t>promotion are ineligible for service</w:t>
      </w:r>
      <w:r>
        <w:rPr>
          <w:spacing w:val="-5"/>
          <w:sz w:val="24"/>
        </w:rPr>
        <w:t xml:space="preserve"> </w:t>
      </w:r>
      <w:r>
        <w:rPr>
          <w:sz w:val="24"/>
        </w:rPr>
        <w:t>on</w:t>
      </w:r>
      <w:r>
        <w:rPr>
          <w:spacing w:val="-4"/>
          <w:sz w:val="24"/>
        </w:rPr>
        <w:t xml:space="preserve"> </w:t>
      </w:r>
      <w:r>
        <w:rPr>
          <w:sz w:val="24"/>
        </w:rPr>
        <w:t>RTP</w:t>
      </w:r>
      <w:r>
        <w:rPr>
          <w:spacing w:val="-4"/>
          <w:sz w:val="24"/>
        </w:rPr>
        <w:t xml:space="preserve"> </w:t>
      </w:r>
      <w:r>
        <w:rPr>
          <w:sz w:val="24"/>
        </w:rPr>
        <w:t>committees</w:t>
      </w:r>
      <w:r>
        <w:rPr>
          <w:spacing w:val="-4"/>
          <w:sz w:val="24"/>
        </w:rPr>
        <w:t xml:space="preserve"> </w:t>
      </w:r>
      <w:r>
        <w:rPr>
          <w:sz w:val="24"/>
        </w:rPr>
        <w:t>dealing</w:t>
      </w:r>
      <w:r>
        <w:rPr>
          <w:spacing w:val="-4"/>
          <w:sz w:val="24"/>
        </w:rPr>
        <w:t xml:space="preserve"> </w:t>
      </w:r>
      <w:r>
        <w:rPr>
          <w:sz w:val="24"/>
        </w:rPr>
        <w:t>with</w:t>
      </w:r>
      <w:r>
        <w:rPr>
          <w:spacing w:val="-4"/>
          <w:sz w:val="24"/>
        </w:rPr>
        <w:t xml:space="preserve"> </w:t>
      </w:r>
      <w:r>
        <w:rPr>
          <w:sz w:val="24"/>
        </w:rPr>
        <w:t>tenure</w:t>
      </w:r>
      <w:r>
        <w:rPr>
          <w:spacing w:val="-5"/>
          <w:sz w:val="24"/>
        </w:rPr>
        <w:t xml:space="preserve"> </w:t>
      </w:r>
      <w:r>
        <w:rPr>
          <w:sz w:val="24"/>
        </w:rPr>
        <w:t>or</w:t>
      </w:r>
      <w:r>
        <w:rPr>
          <w:spacing w:val="-3"/>
          <w:sz w:val="24"/>
        </w:rPr>
        <w:t xml:space="preserve"> </w:t>
      </w:r>
      <w:r>
        <w:rPr>
          <w:sz w:val="24"/>
        </w:rPr>
        <w:t>promotion.</w:t>
      </w:r>
      <w:r>
        <w:rPr>
          <w:spacing w:val="-4"/>
          <w:sz w:val="24"/>
        </w:rPr>
        <w:t xml:space="preserve"> </w:t>
      </w:r>
      <w:r>
        <w:rPr>
          <w:sz w:val="24"/>
        </w:rPr>
        <w:t>(CBA</w:t>
      </w:r>
      <w:r>
        <w:rPr>
          <w:spacing w:val="-3"/>
          <w:sz w:val="24"/>
        </w:rPr>
        <w:t xml:space="preserve"> </w:t>
      </w:r>
      <w:r>
        <w:rPr>
          <w:sz w:val="24"/>
        </w:rPr>
        <w:t>15.43)</w:t>
      </w:r>
    </w:p>
    <w:p w14:paraId="78B0A9DE" w14:textId="77777777" w:rsidR="0005188E" w:rsidRDefault="0005188E">
      <w:pPr>
        <w:pStyle w:val="BodyText"/>
      </w:pPr>
    </w:p>
    <w:p w14:paraId="78B0A9DF" w14:textId="77777777" w:rsidR="0005188E" w:rsidRDefault="00C62497">
      <w:pPr>
        <w:pStyle w:val="ListParagraph"/>
        <w:numPr>
          <w:ilvl w:val="3"/>
          <w:numId w:val="13"/>
        </w:numPr>
        <w:tabs>
          <w:tab w:val="left" w:pos="2039"/>
        </w:tabs>
        <w:ind w:left="2039" w:right="299" w:hanging="540"/>
        <w:rPr>
          <w:sz w:val="24"/>
        </w:rPr>
      </w:pPr>
      <w:r>
        <w:rPr>
          <w:sz w:val="24"/>
        </w:rPr>
        <w:t>Faculty on Professional Leave-with-Pay (sabbatical and difference-in-pay) may</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RTP</w:t>
      </w:r>
      <w:r>
        <w:rPr>
          <w:spacing w:val="-3"/>
          <w:sz w:val="24"/>
        </w:rPr>
        <w:t xml:space="preserve"> </w:t>
      </w:r>
      <w:r>
        <w:rPr>
          <w:sz w:val="24"/>
        </w:rPr>
        <w:t>activities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other</w:t>
      </w:r>
      <w:r>
        <w:rPr>
          <w:spacing w:val="-4"/>
          <w:sz w:val="24"/>
        </w:rPr>
        <w:t xml:space="preserve"> </w:t>
      </w:r>
      <w:r>
        <w:rPr>
          <w:sz w:val="24"/>
        </w:rPr>
        <w:t>provisions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policy</w:t>
      </w:r>
      <w:r>
        <w:rPr>
          <w:spacing w:val="-6"/>
          <w:sz w:val="24"/>
        </w:rPr>
        <w:t xml:space="preserve"> </w:t>
      </w:r>
      <w:r>
        <w:rPr>
          <w:sz w:val="24"/>
        </w:rPr>
        <w:t>and to the stipulations in the Acceptance of Paid Professional Leave form.</w:t>
      </w:r>
    </w:p>
    <w:p w14:paraId="78B0A9E0" w14:textId="77777777" w:rsidR="0005188E" w:rsidRDefault="0005188E">
      <w:pPr>
        <w:pStyle w:val="BodyText"/>
      </w:pPr>
    </w:p>
    <w:p w14:paraId="78B0A9E1" w14:textId="77777777" w:rsidR="0005188E" w:rsidRDefault="00C62497">
      <w:pPr>
        <w:pStyle w:val="ListParagraph"/>
        <w:numPr>
          <w:ilvl w:val="3"/>
          <w:numId w:val="13"/>
        </w:numPr>
        <w:tabs>
          <w:tab w:val="left" w:pos="2040"/>
        </w:tabs>
        <w:ind w:right="236" w:hanging="540"/>
        <w:rPr>
          <w:sz w:val="24"/>
        </w:rPr>
      </w:pPr>
      <w:r>
        <w:rPr>
          <w:sz w:val="24"/>
        </w:rPr>
        <w:t>Individuals who know in advance that they will, during one semester or more, be</w:t>
      </w:r>
      <w:r>
        <w:rPr>
          <w:spacing w:val="-15"/>
          <w:sz w:val="24"/>
        </w:rPr>
        <w:t xml:space="preserve"> </w:t>
      </w:r>
      <w:r>
        <w:rPr>
          <w:sz w:val="24"/>
        </w:rPr>
        <w:t>unavailable</w:t>
      </w:r>
      <w:r>
        <w:rPr>
          <w:spacing w:val="-15"/>
          <w:sz w:val="24"/>
        </w:rPr>
        <w:t xml:space="preserve"> </w:t>
      </w:r>
      <w:r>
        <w:rPr>
          <w:sz w:val="24"/>
        </w:rPr>
        <w:t>or</w:t>
      </w:r>
      <w:r>
        <w:rPr>
          <w:spacing w:val="-16"/>
          <w:sz w:val="24"/>
        </w:rPr>
        <w:t xml:space="preserve"> </w:t>
      </w:r>
      <w:r>
        <w:rPr>
          <w:sz w:val="24"/>
        </w:rPr>
        <w:t>ineligible</w:t>
      </w:r>
      <w:r>
        <w:rPr>
          <w:spacing w:val="-18"/>
          <w:sz w:val="24"/>
        </w:rPr>
        <w:t xml:space="preserve"> </w:t>
      </w:r>
      <w:r>
        <w:rPr>
          <w:sz w:val="24"/>
        </w:rPr>
        <w:t>should</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nominees</w:t>
      </w:r>
      <w:r>
        <w:rPr>
          <w:spacing w:val="-15"/>
          <w:sz w:val="24"/>
        </w:rPr>
        <w:t xml:space="preserve"> </w:t>
      </w:r>
      <w:r>
        <w:rPr>
          <w:sz w:val="24"/>
        </w:rPr>
        <w:t>for</w:t>
      </w:r>
      <w:r>
        <w:rPr>
          <w:spacing w:val="-18"/>
          <w:sz w:val="24"/>
        </w:rPr>
        <w:t xml:space="preserve"> </w:t>
      </w:r>
      <w:r>
        <w:rPr>
          <w:sz w:val="24"/>
        </w:rPr>
        <w:t>CRTPCs</w:t>
      </w:r>
      <w:r>
        <w:rPr>
          <w:spacing w:val="-15"/>
          <w:sz w:val="24"/>
        </w:rPr>
        <w:t xml:space="preserve"> </w:t>
      </w:r>
      <w:r>
        <w:rPr>
          <w:sz w:val="24"/>
        </w:rPr>
        <w:t>or</w:t>
      </w:r>
      <w:r>
        <w:rPr>
          <w:spacing w:val="-18"/>
          <w:sz w:val="24"/>
        </w:rPr>
        <w:t xml:space="preserve"> </w:t>
      </w:r>
      <w:r>
        <w:rPr>
          <w:sz w:val="24"/>
        </w:rPr>
        <w:t>the</w:t>
      </w:r>
      <w:r>
        <w:rPr>
          <w:spacing w:val="-18"/>
          <w:sz w:val="24"/>
        </w:rPr>
        <w:t xml:space="preserve"> </w:t>
      </w:r>
      <w:r>
        <w:rPr>
          <w:sz w:val="24"/>
        </w:rPr>
        <w:t>URTPC.</w:t>
      </w:r>
    </w:p>
    <w:p w14:paraId="78B0A9E2" w14:textId="77777777" w:rsidR="0005188E" w:rsidRDefault="0005188E">
      <w:pPr>
        <w:pStyle w:val="BodyText"/>
      </w:pPr>
    </w:p>
    <w:p w14:paraId="78B0A9E3" w14:textId="77777777" w:rsidR="0005188E" w:rsidRDefault="00C62497">
      <w:pPr>
        <w:pStyle w:val="ListParagraph"/>
        <w:numPr>
          <w:ilvl w:val="1"/>
          <w:numId w:val="13"/>
        </w:numPr>
        <w:tabs>
          <w:tab w:val="left" w:pos="1315"/>
          <w:tab w:val="left" w:pos="1319"/>
        </w:tabs>
        <w:spacing w:before="1"/>
        <w:ind w:left="1319" w:right="347" w:hanging="500"/>
        <w:jc w:val="left"/>
        <w:rPr>
          <w:sz w:val="24"/>
        </w:rPr>
      </w:pPr>
      <w:r>
        <w:rPr>
          <w:sz w:val="24"/>
        </w:rPr>
        <w:t xml:space="preserve">Department and </w:t>
      </w:r>
      <w:r>
        <w:rPr>
          <w:sz w:val="24"/>
        </w:rPr>
        <w:t>higher-level peer review committee(s) may rank-order faculty unit employees recommended</w:t>
      </w:r>
      <w:r>
        <w:rPr>
          <w:spacing w:val="-2"/>
          <w:sz w:val="24"/>
        </w:rPr>
        <w:t xml:space="preserve"> </w:t>
      </w:r>
      <w:r>
        <w:rPr>
          <w:sz w:val="24"/>
        </w:rPr>
        <w:t>for</w:t>
      </w:r>
      <w:r>
        <w:rPr>
          <w:spacing w:val="-3"/>
          <w:sz w:val="24"/>
        </w:rPr>
        <w:t xml:space="preserve"> </w:t>
      </w:r>
      <w:r>
        <w:rPr>
          <w:sz w:val="24"/>
        </w:rPr>
        <w:t>promotion.</w:t>
      </w:r>
      <w:r>
        <w:rPr>
          <w:spacing w:val="-2"/>
          <w:sz w:val="24"/>
        </w:rPr>
        <w:t xml:space="preserve"> </w:t>
      </w:r>
      <w:proofErr w:type="gramStart"/>
      <w:r>
        <w:rPr>
          <w:sz w:val="24"/>
        </w:rPr>
        <w:t>The</w:t>
      </w:r>
      <w:r>
        <w:rPr>
          <w:spacing w:val="-3"/>
          <w:sz w:val="24"/>
        </w:rPr>
        <w:t xml:space="preserve"> </w:t>
      </w:r>
      <w:r>
        <w:rPr>
          <w:sz w:val="24"/>
        </w:rPr>
        <w:t>end result</w:t>
      </w:r>
      <w:proofErr w:type="gramEnd"/>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promotion</w:t>
      </w:r>
      <w:r>
        <w:rPr>
          <w:spacing w:val="-2"/>
          <w:sz w:val="24"/>
        </w:rPr>
        <w:t xml:space="preserve"> </w:t>
      </w:r>
      <w:r>
        <w:rPr>
          <w:sz w:val="24"/>
        </w:rPr>
        <w:t>ranking</w:t>
      </w:r>
      <w:r>
        <w:rPr>
          <w:spacing w:val="-2"/>
          <w:sz w:val="24"/>
        </w:rPr>
        <w:t xml:space="preserve"> </w:t>
      </w:r>
      <w:r>
        <w:rPr>
          <w:sz w:val="24"/>
        </w:rPr>
        <w:t>shall serve as a recommendation to the President. (CBA</w:t>
      </w:r>
      <w:r>
        <w:rPr>
          <w:spacing w:val="40"/>
          <w:sz w:val="24"/>
        </w:rPr>
        <w:t xml:space="preserve"> </w:t>
      </w:r>
      <w:r>
        <w:rPr>
          <w:sz w:val="24"/>
        </w:rPr>
        <w:t>15.44)</w:t>
      </w:r>
    </w:p>
    <w:p w14:paraId="78B0A9E4" w14:textId="77777777" w:rsidR="0005188E" w:rsidRDefault="0005188E">
      <w:pPr>
        <w:pStyle w:val="BodyText"/>
      </w:pPr>
    </w:p>
    <w:p w14:paraId="78B0A9E5" w14:textId="77777777" w:rsidR="0005188E" w:rsidRDefault="0005188E">
      <w:pPr>
        <w:pStyle w:val="BodyText"/>
        <w:spacing w:before="4"/>
      </w:pPr>
    </w:p>
    <w:p w14:paraId="78B0A9E6" w14:textId="77777777" w:rsidR="0005188E" w:rsidRDefault="00C62497">
      <w:pPr>
        <w:pStyle w:val="Heading1"/>
        <w:numPr>
          <w:ilvl w:val="1"/>
          <w:numId w:val="12"/>
        </w:numPr>
        <w:tabs>
          <w:tab w:val="left" w:pos="820"/>
        </w:tabs>
        <w:jc w:val="left"/>
        <w:rPr>
          <w:u w:val="none"/>
        </w:rPr>
      </w:pPr>
      <w:bookmarkStart w:id="3" w:name="2.0_DEPARTMENT_RTP_CRITERIA_AND_PROCEDUR"/>
      <w:bookmarkEnd w:id="3"/>
      <w:r>
        <w:rPr>
          <w:u w:val="thick"/>
        </w:rPr>
        <w:t>DEPARTMENT</w:t>
      </w:r>
      <w:r>
        <w:rPr>
          <w:spacing w:val="-4"/>
          <w:u w:val="thick"/>
        </w:rPr>
        <w:t xml:space="preserve"> </w:t>
      </w:r>
      <w:r>
        <w:rPr>
          <w:u w:val="thick"/>
        </w:rPr>
        <w:t>RTP</w:t>
      </w:r>
      <w:r>
        <w:rPr>
          <w:spacing w:val="-4"/>
          <w:u w:val="thick"/>
        </w:rPr>
        <w:t xml:space="preserve"> </w:t>
      </w:r>
      <w:r>
        <w:rPr>
          <w:u w:val="thick"/>
        </w:rPr>
        <w:t>CRITERIA</w:t>
      </w:r>
      <w:r>
        <w:rPr>
          <w:spacing w:val="-4"/>
          <w:u w:val="thick"/>
        </w:rPr>
        <w:t xml:space="preserve"> </w:t>
      </w:r>
      <w:r>
        <w:rPr>
          <w:u w:val="thick"/>
        </w:rPr>
        <w:t>AND</w:t>
      </w:r>
      <w:r>
        <w:rPr>
          <w:spacing w:val="-3"/>
          <w:u w:val="thick"/>
        </w:rPr>
        <w:t xml:space="preserve"> </w:t>
      </w:r>
      <w:r>
        <w:rPr>
          <w:spacing w:val="-2"/>
          <w:u w:val="thick"/>
        </w:rPr>
        <w:t>PROCEDURES</w:t>
      </w:r>
    </w:p>
    <w:p w14:paraId="78B0A9E7" w14:textId="77777777" w:rsidR="0005188E" w:rsidRDefault="00C62497">
      <w:pPr>
        <w:pStyle w:val="ListParagraph"/>
        <w:numPr>
          <w:ilvl w:val="1"/>
          <w:numId w:val="12"/>
        </w:numPr>
        <w:tabs>
          <w:tab w:val="left" w:pos="1320"/>
        </w:tabs>
        <w:spacing w:before="272"/>
        <w:ind w:left="1320" w:right="283" w:hanging="500"/>
        <w:jc w:val="left"/>
        <w:rPr>
          <w:sz w:val="24"/>
        </w:rPr>
      </w:pPr>
      <w:r>
        <w:rPr>
          <w:sz w:val="24"/>
        </w:rPr>
        <w:t>Department RTP criteria must be consistent with the following university-wide RTP criteria:</w:t>
      </w:r>
      <w:r>
        <w:rPr>
          <w:spacing w:val="-4"/>
          <w:sz w:val="24"/>
        </w:rPr>
        <w:t xml:space="preserve"> </w:t>
      </w:r>
      <w:r>
        <w:rPr>
          <w:sz w:val="24"/>
        </w:rPr>
        <w:t>they</w:t>
      </w:r>
      <w:r>
        <w:rPr>
          <w:spacing w:val="-4"/>
          <w:sz w:val="24"/>
        </w:rPr>
        <w:t xml:space="preserve"> </w:t>
      </w:r>
      <w:r>
        <w:rPr>
          <w:sz w:val="24"/>
        </w:rPr>
        <w:t>must</w:t>
      </w:r>
      <w:r>
        <w:rPr>
          <w:spacing w:val="-4"/>
          <w:sz w:val="24"/>
        </w:rPr>
        <w:t xml:space="preserve"> </w:t>
      </w:r>
      <w:r>
        <w:rPr>
          <w:sz w:val="24"/>
        </w:rPr>
        <w:t>recognize</w:t>
      </w:r>
      <w:r>
        <w:rPr>
          <w:spacing w:val="-5"/>
          <w:sz w:val="24"/>
        </w:rPr>
        <w:t xml:space="preserve"> </w:t>
      </w:r>
      <w:r>
        <w:rPr>
          <w:sz w:val="24"/>
        </w:rPr>
        <w:t>the</w:t>
      </w:r>
      <w:r>
        <w:rPr>
          <w:spacing w:val="-5"/>
          <w:sz w:val="24"/>
        </w:rPr>
        <w:t xml:space="preserve"> </w:t>
      </w:r>
      <w:r>
        <w:rPr>
          <w:sz w:val="24"/>
        </w:rPr>
        <w:t>primary</w:t>
      </w:r>
      <w:r>
        <w:rPr>
          <w:spacing w:val="-4"/>
          <w:sz w:val="24"/>
        </w:rPr>
        <w:t xml:space="preserve"> </w:t>
      </w:r>
      <w:r>
        <w:rPr>
          <w:sz w:val="24"/>
        </w:rPr>
        <w:t>importance</w:t>
      </w:r>
      <w:r>
        <w:rPr>
          <w:spacing w:val="-5"/>
          <w:sz w:val="24"/>
        </w:rPr>
        <w:t xml:space="preserve"> </w:t>
      </w:r>
      <w:r>
        <w:rPr>
          <w:sz w:val="24"/>
        </w:rPr>
        <w:t>of</w:t>
      </w:r>
      <w:r>
        <w:rPr>
          <w:spacing w:val="-5"/>
          <w:sz w:val="24"/>
        </w:rPr>
        <w:t xml:space="preserve"> </w:t>
      </w:r>
      <w:r>
        <w:rPr>
          <w:sz w:val="24"/>
        </w:rPr>
        <w:t>teaching</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 xml:space="preserve">maintenance of appropriate academic standards, must address accomplishments </w:t>
      </w:r>
      <w:proofErr w:type="gramStart"/>
      <w:r>
        <w:rPr>
          <w:sz w:val="24"/>
        </w:rPr>
        <w:t>in</w:t>
      </w:r>
      <w:r>
        <w:rPr>
          <w:spacing w:val="40"/>
          <w:sz w:val="24"/>
        </w:rPr>
        <w:t xml:space="preserve"> </w:t>
      </w:r>
      <w:r>
        <w:rPr>
          <w:sz w:val="24"/>
        </w:rPr>
        <w:t>the area of</w:t>
      </w:r>
      <w:proofErr w:type="gramEnd"/>
      <w:r>
        <w:rPr>
          <w:sz w:val="24"/>
        </w:rPr>
        <w:t xml:space="preserve"> scholarly and creative activities, and must address accomplishments in the area of service to the university, the profession, and the</w:t>
      </w:r>
      <w:r>
        <w:rPr>
          <w:spacing w:val="40"/>
          <w:sz w:val="24"/>
        </w:rPr>
        <w:t xml:space="preserve"> </w:t>
      </w:r>
      <w:r>
        <w:rPr>
          <w:sz w:val="24"/>
        </w:rPr>
        <w:t>community.</w:t>
      </w:r>
    </w:p>
    <w:p w14:paraId="78B0A9E8" w14:textId="77777777" w:rsidR="0005188E" w:rsidRDefault="0005188E">
      <w:pPr>
        <w:pStyle w:val="BodyText"/>
      </w:pPr>
    </w:p>
    <w:p w14:paraId="78B0A9E9" w14:textId="77777777" w:rsidR="0005188E" w:rsidRDefault="00C62497">
      <w:pPr>
        <w:pStyle w:val="BodyText"/>
        <w:ind w:left="1319" w:right="267"/>
      </w:pPr>
      <w:r>
        <w:t>Department</w:t>
      </w:r>
      <w:r>
        <w:rPr>
          <w:spacing w:val="-4"/>
        </w:rPr>
        <w:t xml:space="preserve"> </w:t>
      </w:r>
      <w:r>
        <w:t>criteria</w:t>
      </w:r>
      <w:r>
        <w:rPr>
          <w:spacing w:val="-3"/>
        </w:rPr>
        <w:t xml:space="preserve"> </w:t>
      </w:r>
      <w:r>
        <w:t>also</w:t>
      </w:r>
      <w:r>
        <w:rPr>
          <w:spacing w:val="-4"/>
        </w:rPr>
        <w:t xml:space="preserve"> </w:t>
      </w:r>
      <w:r>
        <w:t>shall</w:t>
      </w:r>
      <w:r>
        <w:rPr>
          <w:spacing w:val="-4"/>
        </w:rPr>
        <w:t xml:space="preserve"> </w:t>
      </w:r>
      <w:r>
        <w:t>address</w:t>
      </w:r>
      <w:r>
        <w:rPr>
          <w:spacing w:val="-4"/>
        </w:rPr>
        <w:t xml:space="preserve"> </w:t>
      </w:r>
      <w:r>
        <w:t>the</w:t>
      </w:r>
      <w:r>
        <w:rPr>
          <w:spacing w:val="-5"/>
        </w:rPr>
        <w:t xml:space="preserve"> </w:t>
      </w:r>
      <w:r>
        <w:t>following:</w:t>
      </w:r>
      <w:r>
        <w:rPr>
          <w:spacing w:val="-4"/>
        </w:rPr>
        <w:t xml:space="preserve"> </w:t>
      </w:r>
      <w:r>
        <w:t>consideration</w:t>
      </w:r>
      <w:r>
        <w:rPr>
          <w:spacing w:val="-4"/>
        </w:rPr>
        <w:t xml:space="preserve"> </w:t>
      </w:r>
      <w:r>
        <w:t>of</w:t>
      </w:r>
      <w:r>
        <w:rPr>
          <w:spacing w:val="-5"/>
        </w:rPr>
        <w:t xml:space="preserve"> </w:t>
      </w:r>
      <w:r>
        <w:t>performance</w:t>
      </w:r>
      <w:r>
        <w:rPr>
          <w:spacing w:val="-5"/>
        </w:rPr>
        <w:t xml:space="preserve"> </w:t>
      </w:r>
      <w:proofErr w:type="gramStart"/>
      <w:r>
        <w:t>in the area of</w:t>
      </w:r>
      <w:proofErr w:type="gramEnd"/>
      <w:r>
        <w:t xml:space="preserve"> student </w:t>
      </w:r>
      <w:r>
        <w:t>advising/mentoring, peer evaluation of teaching performance, provision for the evaluation of faculty</w:t>
      </w:r>
      <w:r>
        <w:rPr>
          <w:spacing w:val="-5"/>
        </w:rPr>
        <w:t xml:space="preserve"> </w:t>
      </w:r>
      <w:r>
        <w:t>serving in administrative positions or performing administrative duties, provision for evaluation of faculty serving in positions of academic governance, and consideration of the activities of faculty temporarily on leave from teaching duties (such as sabbatical leave, fellowships,</w:t>
      </w:r>
    </w:p>
    <w:p w14:paraId="78B0A9EA" w14:textId="77777777" w:rsidR="0005188E" w:rsidRDefault="0005188E">
      <w:pPr>
        <w:sectPr w:rsidR="0005188E">
          <w:pgSz w:w="12240" w:h="15840"/>
          <w:pgMar w:top="1400" w:right="1220" w:bottom="1080" w:left="1200" w:header="141" w:footer="886" w:gutter="0"/>
          <w:cols w:space="720"/>
        </w:sectPr>
      </w:pPr>
    </w:p>
    <w:p w14:paraId="78B0A9EB" w14:textId="77777777" w:rsidR="0005188E" w:rsidRDefault="00C62497">
      <w:pPr>
        <w:pStyle w:val="BodyText"/>
        <w:spacing w:before="80"/>
        <w:ind w:left="1320" w:right="267"/>
      </w:pPr>
      <w:r>
        <w:lastRenderedPageBreak/>
        <w:t>overseas</w:t>
      </w:r>
      <w:r>
        <w:rPr>
          <w:spacing w:val="-4"/>
        </w:rPr>
        <w:t xml:space="preserve"> </w:t>
      </w:r>
      <w:r>
        <w:t>teaching</w:t>
      </w:r>
      <w:r>
        <w:rPr>
          <w:spacing w:val="-4"/>
        </w:rPr>
        <w:t xml:space="preserve"> </w:t>
      </w:r>
      <w:r>
        <w:t>and</w:t>
      </w:r>
      <w:r>
        <w:rPr>
          <w:spacing w:val="-3"/>
        </w:rPr>
        <w:t xml:space="preserve"> </w:t>
      </w:r>
      <w:r>
        <w:t>administrative</w:t>
      </w:r>
      <w:r>
        <w:rPr>
          <w:spacing w:val="-5"/>
        </w:rPr>
        <w:t xml:space="preserve"> </w:t>
      </w:r>
      <w:r>
        <w:t>assignment</w:t>
      </w:r>
      <w:r>
        <w:rPr>
          <w:spacing w:val="-4"/>
        </w:rPr>
        <w:t xml:space="preserve"> </w:t>
      </w:r>
      <w:r>
        <w:t>for</w:t>
      </w:r>
      <w:r>
        <w:rPr>
          <w:spacing w:val="-5"/>
        </w:rPr>
        <w:t xml:space="preserve"> </w:t>
      </w:r>
      <w:r>
        <w:t>the</w:t>
      </w:r>
      <w:r>
        <w:rPr>
          <w:spacing w:val="-5"/>
        </w:rPr>
        <w:t xml:space="preserve"> </w:t>
      </w:r>
      <w:proofErr w:type="gramStart"/>
      <w:r>
        <w:t>university,</w:t>
      </w:r>
      <w:r>
        <w:rPr>
          <w:spacing w:val="-4"/>
        </w:rPr>
        <w:t xml:space="preserve"> </w:t>
      </w:r>
      <w:r>
        <w:t>and</w:t>
      </w:r>
      <w:proofErr w:type="gramEnd"/>
      <w:r>
        <w:rPr>
          <w:spacing w:val="-4"/>
        </w:rPr>
        <w:t xml:space="preserve"> </w:t>
      </w:r>
      <w:r>
        <w:t>visiting professor/scholar at another institution).</w:t>
      </w:r>
    </w:p>
    <w:p w14:paraId="78B0A9EC" w14:textId="77777777" w:rsidR="0005188E" w:rsidRDefault="00C62497">
      <w:pPr>
        <w:pStyle w:val="BodyText"/>
        <w:spacing w:before="74"/>
        <w:ind w:left="1320"/>
      </w:pPr>
      <w:r>
        <w:t>Department evaluation of teaching performance will include a review of student evaluations</w:t>
      </w:r>
      <w:r>
        <w:rPr>
          <w:spacing w:val="-8"/>
        </w:rPr>
        <w:t xml:space="preserve"> </w:t>
      </w:r>
      <w:r>
        <w:t>and</w:t>
      </w:r>
      <w:r>
        <w:rPr>
          <w:spacing w:val="-13"/>
        </w:rPr>
        <w:t xml:space="preserve"> </w:t>
      </w:r>
      <w:r>
        <w:t>peer</w:t>
      </w:r>
      <w:r>
        <w:rPr>
          <w:spacing w:val="-9"/>
        </w:rPr>
        <w:t xml:space="preserve"> </w:t>
      </w:r>
      <w:r>
        <w:t>evaluations.</w:t>
      </w:r>
      <w:r>
        <w:rPr>
          <w:spacing w:val="-13"/>
        </w:rPr>
        <w:t xml:space="preserve"> </w:t>
      </w:r>
      <w:r>
        <w:t>This</w:t>
      </w:r>
      <w:r>
        <w:rPr>
          <w:spacing w:val="-10"/>
        </w:rPr>
        <w:t xml:space="preserve"> </w:t>
      </w:r>
      <w:r>
        <w:t>evaluation</w:t>
      </w:r>
      <w:r>
        <w:rPr>
          <w:spacing w:val="-8"/>
        </w:rPr>
        <w:t xml:space="preserve"> </w:t>
      </w:r>
      <w:r>
        <w:t>will</w:t>
      </w:r>
      <w:r>
        <w:rPr>
          <w:spacing w:val="-10"/>
        </w:rPr>
        <w:t xml:space="preserve"> </w:t>
      </w:r>
      <w:r>
        <w:t>also</w:t>
      </w:r>
      <w:r>
        <w:rPr>
          <w:spacing w:val="-11"/>
        </w:rPr>
        <w:t xml:space="preserve"> </w:t>
      </w:r>
      <w:r>
        <w:t>include</w:t>
      </w:r>
      <w:r>
        <w:rPr>
          <w:spacing w:val="-7"/>
        </w:rPr>
        <w:t xml:space="preserve"> </w:t>
      </w:r>
      <w:r>
        <w:t>a</w:t>
      </w:r>
      <w:r>
        <w:rPr>
          <w:spacing w:val="-9"/>
        </w:rPr>
        <w:t xml:space="preserve"> </w:t>
      </w:r>
      <w:r>
        <w:t>comparison</w:t>
      </w:r>
      <w:r>
        <w:rPr>
          <w:spacing w:val="-13"/>
        </w:rPr>
        <w:t xml:space="preserve"> </w:t>
      </w:r>
      <w:r>
        <w:t>of</w:t>
      </w:r>
      <w:r>
        <w:rPr>
          <w:spacing w:val="-11"/>
        </w:rPr>
        <w:t xml:space="preserve"> </w:t>
      </w:r>
      <w:r>
        <w:t>the candidate's student evaluations with their peer evaluations.</w:t>
      </w:r>
    </w:p>
    <w:p w14:paraId="78B0A9ED" w14:textId="77777777" w:rsidR="0005188E" w:rsidRDefault="0005188E">
      <w:pPr>
        <w:pStyle w:val="BodyText"/>
      </w:pPr>
    </w:p>
    <w:p w14:paraId="78B0A9EE" w14:textId="77777777" w:rsidR="0005188E" w:rsidRDefault="00C62497">
      <w:pPr>
        <w:pStyle w:val="BodyText"/>
        <w:ind w:left="1319" w:right="208"/>
      </w:pPr>
      <w:r>
        <w:t>Explicit criteria must be elaborated for the following actions: reappointment, tenure, early tenure, promotion (by academic</w:t>
      </w:r>
      <w:r>
        <w:rPr>
          <w:spacing w:val="-1"/>
        </w:rPr>
        <w:t xml:space="preserve"> </w:t>
      </w:r>
      <w:r>
        <w:t>rank), and early promotion (by academic</w:t>
      </w:r>
      <w:r>
        <w:rPr>
          <w:spacing w:val="-1"/>
        </w:rPr>
        <w:t xml:space="preserve"> </w:t>
      </w:r>
      <w:r>
        <w:t>rank). Reappointment criteria should clearly address the necessity of progress toward satisfying the criteria for tenure; that is, they should establish a progressively more rigorous</w:t>
      </w:r>
      <w:r>
        <w:rPr>
          <w:spacing w:val="-2"/>
        </w:rPr>
        <w:t xml:space="preserve"> </w:t>
      </w:r>
      <w:r>
        <w:t>set</w:t>
      </w:r>
      <w:r>
        <w:rPr>
          <w:spacing w:val="-2"/>
        </w:rPr>
        <w:t xml:space="preserve"> </w:t>
      </w:r>
      <w:r>
        <w:t>of</w:t>
      </w:r>
      <w:r>
        <w:rPr>
          <w:spacing w:val="-3"/>
        </w:rPr>
        <w:t xml:space="preserve"> </w:t>
      </w:r>
      <w:r>
        <w:t>expectations</w:t>
      </w:r>
      <w:r>
        <w:rPr>
          <w:spacing w:val="-2"/>
        </w:rPr>
        <w:t xml:space="preserve"> </w:t>
      </w:r>
      <w:r>
        <w:t>during</w:t>
      </w:r>
      <w:r>
        <w:rPr>
          <w:spacing w:val="-2"/>
        </w:rPr>
        <w:t xml:space="preserve"> </w:t>
      </w:r>
      <w:r>
        <w:t>the</w:t>
      </w:r>
      <w:r>
        <w:rPr>
          <w:spacing w:val="-3"/>
        </w:rPr>
        <w:t xml:space="preserve"> </w:t>
      </w:r>
      <w:r>
        <w:t>probationary</w:t>
      </w:r>
      <w:r>
        <w:rPr>
          <w:spacing w:val="-2"/>
        </w:rPr>
        <w:t xml:space="preserve"> </w:t>
      </w:r>
      <w:r>
        <w:t>period.</w:t>
      </w:r>
      <w:r>
        <w:rPr>
          <w:spacing w:val="-2"/>
        </w:rPr>
        <w:t xml:space="preserve"> </w:t>
      </w:r>
      <w:r>
        <w:t>For</w:t>
      </w:r>
      <w:r>
        <w:rPr>
          <w:spacing w:val="-1"/>
        </w:rPr>
        <w:t xml:space="preserve"> </w:t>
      </w:r>
      <w:r>
        <w:t>all</w:t>
      </w:r>
      <w:r>
        <w:rPr>
          <w:spacing w:val="-2"/>
        </w:rPr>
        <w:t xml:space="preserve"> </w:t>
      </w:r>
      <w:r>
        <w:t>candidates</w:t>
      </w:r>
      <w:r>
        <w:rPr>
          <w:spacing w:val="-2"/>
        </w:rPr>
        <w:t xml:space="preserve"> </w:t>
      </w:r>
      <w:proofErr w:type="spellStart"/>
      <w:r>
        <w:t>whoare</w:t>
      </w:r>
      <w:proofErr w:type="spellEnd"/>
      <w:r>
        <w:t xml:space="preserve"> not yet tenured, the DRTPC will evaluate the progress the candidate is making in satisfying the </w:t>
      </w:r>
      <w:r>
        <w:t>department's RTP criteria for tenure. Department procedures must clearly identify the composition of the</w:t>
      </w:r>
      <w:r>
        <w:rPr>
          <w:spacing w:val="40"/>
        </w:rPr>
        <w:t xml:space="preserve"> </w:t>
      </w:r>
      <w:r>
        <w:t>DRTPC.</w:t>
      </w:r>
    </w:p>
    <w:p w14:paraId="78B0A9EF" w14:textId="77777777" w:rsidR="0005188E" w:rsidRDefault="0005188E">
      <w:pPr>
        <w:pStyle w:val="BodyText"/>
      </w:pPr>
    </w:p>
    <w:p w14:paraId="78B0A9F0" w14:textId="77777777" w:rsidR="0005188E" w:rsidRDefault="00C62497">
      <w:pPr>
        <w:pStyle w:val="BodyText"/>
        <w:ind w:left="1319" w:right="267"/>
      </w:pPr>
      <w:r>
        <w:t>Adoption of the Department RTP Document, describing the criteria and procedures, shall be accomplished by a majority vote of the probationary and tenured faculty in that department. The department chair shall ensure that each faculty member has a copy of the approved Department RTP Document. RTP evaluations at all levels, including</w:t>
      </w:r>
      <w:r>
        <w:rPr>
          <w:spacing w:val="-4"/>
        </w:rPr>
        <w:t xml:space="preserve"> </w:t>
      </w:r>
      <w:r>
        <w:t>deans</w:t>
      </w:r>
      <w:r>
        <w:rPr>
          <w:spacing w:val="-4"/>
        </w:rPr>
        <w:t xml:space="preserve"> </w:t>
      </w:r>
      <w:r>
        <w:t>and</w:t>
      </w:r>
      <w:r>
        <w:rPr>
          <w:spacing w:val="-4"/>
        </w:rPr>
        <w:t xml:space="preserve"> </w:t>
      </w:r>
      <w:r>
        <w:t>other</w:t>
      </w:r>
      <w:r>
        <w:rPr>
          <w:spacing w:val="-5"/>
        </w:rPr>
        <w:t xml:space="preserve"> </w:t>
      </w:r>
      <w:r>
        <w:t>administrative</w:t>
      </w:r>
      <w:r>
        <w:rPr>
          <w:spacing w:val="-5"/>
        </w:rPr>
        <w:t xml:space="preserve"> </w:t>
      </w:r>
      <w:r>
        <w:t>levels,</w:t>
      </w:r>
      <w:r>
        <w:rPr>
          <w:spacing w:val="-4"/>
        </w:rPr>
        <w:t xml:space="preserve"> </w:t>
      </w:r>
      <w:r>
        <w:t>shall</w:t>
      </w:r>
      <w:r>
        <w:rPr>
          <w:spacing w:val="-4"/>
        </w:rPr>
        <w:t xml:space="preserve"> </w:t>
      </w:r>
      <w:r>
        <w:t>apply</w:t>
      </w:r>
      <w:r>
        <w:rPr>
          <w:spacing w:val="-4"/>
        </w:rPr>
        <w:t xml:space="preserve"> </w:t>
      </w:r>
      <w:r>
        <w:t>the</w:t>
      </w:r>
      <w:r>
        <w:rPr>
          <w:spacing w:val="-5"/>
        </w:rPr>
        <w:t xml:space="preserve"> </w:t>
      </w:r>
      <w:r>
        <w:t>approved</w:t>
      </w:r>
      <w:r>
        <w:rPr>
          <w:spacing w:val="-4"/>
        </w:rPr>
        <w:t xml:space="preserve"> </w:t>
      </w:r>
      <w:r>
        <w:t>department RTP criteria.</w:t>
      </w:r>
    </w:p>
    <w:p w14:paraId="78B0A9F1" w14:textId="77777777" w:rsidR="0005188E" w:rsidRDefault="0005188E">
      <w:pPr>
        <w:pStyle w:val="BodyText"/>
      </w:pPr>
    </w:p>
    <w:p w14:paraId="78B0A9F2" w14:textId="77777777" w:rsidR="0005188E" w:rsidRDefault="00C62497">
      <w:pPr>
        <w:pStyle w:val="ListParagraph"/>
        <w:numPr>
          <w:ilvl w:val="2"/>
          <w:numId w:val="12"/>
        </w:numPr>
        <w:tabs>
          <w:tab w:val="left" w:pos="1677"/>
          <w:tab w:val="left" w:pos="1679"/>
        </w:tabs>
        <w:ind w:left="1679" w:right="239"/>
        <w:rPr>
          <w:sz w:val="24"/>
        </w:rPr>
      </w:pPr>
      <w:r>
        <w:rPr>
          <w:sz w:val="24"/>
        </w:rPr>
        <w:t>Modifications of the Department RTP Document shall be submitted simultaneously to the CRTPC and to the dean no later than March 1, preceding</w:t>
      </w:r>
      <w:r>
        <w:rPr>
          <w:spacing w:val="40"/>
          <w:sz w:val="24"/>
        </w:rPr>
        <w:t xml:space="preserve"> </w:t>
      </w:r>
      <w:r>
        <w:rPr>
          <w:sz w:val="24"/>
        </w:rPr>
        <w:t>the academic year that the criteria will be in effect, for review, comment, and forwarding,</w:t>
      </w:r>
      <w:r>
        <w:rPr>
          <w:spacing w:val="-1"/>
          <w:sz w:val="24"/>
        </w:rPr>
        <w:t xml:space="preserve"> </w:t>
      </w:r>
      <w:r>
        <w:rPr>
          <w:sz w:val="24"/>
        </w:rPr>
        <w:t>with</w:t>
      </w:r>
      <w:r>
        <w:rPr>
          <w:spacing w:val="-1"/>
          <w:sz w:val="24"/>
        </w:rPr>
        <w:t xml:space="preserve"> </w:t>
      </w:r>
      <w:r>
        <w:rPr>
          <w:sz w:val="24"/>
        </w:rPr>
        <w:t>recommendations,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President</w:t>
      </w:r>
      <w:r>
        <w:rPr>
          <w:spacing w:val="-1"/>
          <w:sz w:val="24"/>
        </w:rPr>
        <w:t xml:space="preserve"> </w:t>
      </w:r>
      <w:r>
        <w:rPr>
          <w:sz w:val="24"/>
        </w:rPr>
        <w:t>via</w:t>
      </w:r>
      <w:r>
        <w:rPr>
          <w:spacing w:val="-2"/>
          <w:sz w:val="24"/>
        </w:rPr>
        <w:t xml:space="preserve"> </w:t>
      </w:r>
      <w:r>
        <w:rPr>
          <w:sz w:val="24"/>
        </w:rPr>
        <w:t>the</w:t>
      </w:r>
      <w:r>
        <w:rPr>
          <w:spacing w:val="40"/>
          <w:sz w:val="24"/>
        </w:rPr>
        <w:t xml:space="preserve"> </w:t>
      </w:r>
      <w:r>
        <w:rPr>
          <w:sz w:val="24"/>
        </w:rPr>
        <w:t>Provost.</w:t>
      </w:r>
      <w:r>
        <w:rPr>
          <w:spacing w:val="-1"/>
          <w:sz w:val="24"/>
        </w:rPr>
        <w:t xml:space="preserve"> </w:t>
      </w:r>
      <w:r>
        <w:rPr>
          <w:sz w:val="24"/>
        </w:rPr>
        <w:t xml:space="preserve">The CRTPC and the dean each will forward the document to the </w:t>
      </w:r>
      <w:proofErr w:type="gramStart"/>
      <w:r>
        <w:rPr>
          <w:sz w:val="24"/>
        </w:rPr>
        <w:t>Provost</w:t>
      </w:r>
      <w:proofErr w:type="gramEnd"/>
      <w:r>
        <w:rPr>
          <w:sz w:val="24"/>
        </w:rPr>
        <w:t xml:space="preserve"> within sixty days (May 1), the CRTPC forwarding its comments via the dean. The CRTPC and the dean shall provide a copy of their recommendations to the chair of the RTP document</w:t>
      </w:r>
      <w:r>
        <w:rPr>
          <w:spacing w:val="-1"/>
          <w:sz w:val="24"/>
        </w:rPr>
        <w:t xml:space="preserve"> </w:t>
      </w:r>
      <w:r>
        <w:rPr>
          <w:sz w:val="24"/>
        </w:rPr>
        <w:t>revision</w:t>
      </w:r>
      <w:r>
        <w:rPr>
          <w:spacing w:val="-1"/>
          <w:sz w:val="24"/>
        </w:rPr>
        <w:t xml:space="preserve"> </w:t>
      </w:r>
      <w:r>
        <w:rPr>
          <w:sz w:val="24"/>
        </w:rPr>
        <w:t>committee.</w:t>
      </w:r>
      <w:r>
        <w:rPr>
          <w:spacing w:val="-14"/>
          <w:sz w:val="24"/>
        </w:rPr>
        <w:t xml:space="preserve"> </w:t>
      </w:r>
      <w:r>
        <w:rPr>
          <w:sz w:val="24"/>
        </w:rPr>
        <w:t>At</w:t>
      </w:r>
      <w:r>
        <w:rPr>
          <w:spacing w:val="-13"/>
          <w:sz w:val="24"/>
        </w:rPr>
        <w:t xml:space="preserve"> </w:t>
      </w:r>
      <w:r>
        <w:rPr>
          <w:sz w:val="24"/>
        </w:rPr>
        <w:t>each</w:t>
      </w:r>
      <w:r>
        <w:rPr>
          <w:spacing w:val="-11"/>
          <w:sz w:val="24"/>
        </w:rPr>
        <w:t xml:space="preserve"> </w:t>
      </w:r>
      <w:r>
        <w:rPr>
          <w:sz w:val="24"/>
        </w:rPr>
        <w:t>step</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process</w:t>
      </w:r>
      <w:r>
        <w:rPr>
          <w:spacing w:val="-11"/>
          <w:sz w:val="24"/>
        </w:rPr>
        <w:t xml:space="preserve"> </w:t>
      </w:r>
      <w:r>
        <w:rPr>
          <w:sz w:val="24"/>
        </w:rPr>
        <w:t>an</w:t>
      </w:r>
      <w:r>
        <w:rPr>
          <w:spacing w:val="-9"/>
          <w:sz w:val="24"/>
        </w:rPr>
        <w:t xml:space="preserve"> </w:t>
      </w:r>
      <w:r>
        <w:rPr>
          <w:sz w:val="24"/>
        </w:rPr>
        <w:t>effort</w:t>
      </w:r>
      <w:r>
        <w:rPr>
          <w:spacing w:val="-15"/>
          <w:sz w:val="24"/>
        </w:rPr>
        <w:t xml:space="preserve"> </w:t>
      </w:r>
      <w:r>
        <w:rPr>
          <w:sz w:val="24"/>
        </w:rPr>
        <w:t>should</w:t>
      </w:r>
      <w:r>
        <w:rPr>
          <w:spacing w:val="-14"/>
          <w:sz w:val="24"/>
        </w:rPr>
        <w:t xml:space="preserve"> </w:t>
      </w:r>
      <w:r>
        <w:rPr>
          <w:sz w:val="24"/>
        </w:rPr>
        <w:t>be</w:t>
      </w:r>
      <w:r>
        <w:rPr>
          <w:spacing w:val="-12"/>
          <w:sz w:val="24"/>
        </w:rPr>
        <w:t xml:space="preserve"> </w:t>
      </w:r>
      <w:r>
        <w:rPr>
          <w:sz w:val="24"/>
        </w:rPr>
        <w:t>made to resolve conflicts before forwarding. Shou</w:t>
      </w:r>
      <w:r>
        <w:rPr>
          <w:sz w:val="24"/>
        </w:rPr>
        <w:t xml:space="preserve">ld a conflict remain unresolved, the document shall be submitted to the URTPC before </w:t>
      </w:r>
      <w:r>
        <w:rPr>
          <w:sz w:val="24"/>
        </w:rPr>
        <w:t>forwarding to the President. The URTPC shall review</w:t>
      </w:r>
      <w:r>
        <w:rPr>
          <w:spacing w:val="-4"/>
          <w:sz w:val="24"/>
        </w:rPr>
        <w:t xml:space="preserve"> </w:t>
      </w:r>
      <w:r>
        <w:rPr>
          <w:sz w:val="24"/>
        </w:rPr>
        <w:t>the</w:t>
      </w:r>
      <w:r>
        <w:rPr>
          <w:spacing w:val="-5"/>
          <w:sz w:val="24"/>
        </w:rPr>
        <w:t xml:space="preserve"> </w:t>
      </w:r>
      <w:r>
        <w:rPr>
          <w:sz w:val="24"/>
        </w:rPr>
        <w:t>document and forward</w:t>
      </w:r>
      <w:r>
        <w:rPr>
          <w:spacing w:val="-4"/>
          <w:sz w:val="24"/>
        </w:rPr>
        <w:t xml:space="preserve"> </w:t>
      </w:r>
      <w:r>
        <w:rPr>
          <w:sz w:val="24"/>
        </w:rPr>
        <w:t>its recommendations</w:t>
      </w:r>
      <w:r>
        <w:rPr>
          <w:spacing w:val="-4"/>
          <w:sz w:val="24"/>
        </w:rPr>
        <w:t xml:space="preserve"> </w:t>
      </w:r>
      <w:r>
        <w:rPr>
          <w:sz w:val="24"/>
        </w:rPr>
        <w:t>to</w:t>
      </w:r>
      <w:r>
        <w:rPr>
          <w:spacing w:val="-4"/>
          <w:sz w:val="24"/>
        </w:rPr>
        <w:t xml:space="preserve"> </w:t>
      </w:r>
      <w:r>
        <w:rPr>
          <w:sz w:val="24"/>
        </w:rPr>
        <w:t>the President</w:t>
      </w:r>
      <w:r>
        <w:rPr>
          <w:spacing w:val="-3"/>
          <w:sz w:val="24"/>
        </w:rPr>
        <w:t xml:space="preserve"> </w:t>
      </w:r>
      <w:r>
        <w:rPr>
          <w:sz w:val="24"/>
        </w:rPr>
        <w:t>via</w:t>
      </w:r>
      <w:r>
        <w:rPr>
          <w:spacing w:val="-6"/>
          <w:sz w:val="24"/>
        </w:rPr>
        <w:t xml:space="preserve"> </w:t>
      </w:r>
      <w:r>
        <w:rPr>
          <w:sz w:val="24"/>
        </w:rPr>
        <w:t>the</w:t>
      </w:r>
      <w:r>
        <w:rPr>
          <w:spacing w:val="-6"/>
          <w:sz w:val="24"/>
        </w:rPr>
        <w:t xml:space="preserve"> </w:t>
      </w:r>
      <w:r>
        <w:rPr>
          <w:sz w:val="24"/>
        </w:rPr>
        <w:t>Provost. The URTPC shall provide a copy of its recommendations</w:t>
      </w:r>
      <w:r>
        <w:rPr>
          <w:spacing w:val="-9"/>
          <w:sz w:val="24"/>
        </w:rPr>
        <w:t xml:space="preserve"> </w:t>
      </w:r>
      <w:r>
        <w:rPr>
          <w:sz w:val="24"/>
        </w:rPr>
        <w:t>to the dean,</w:t>
      </w:r>
      <w:r>
        <w:rPr>
          <w:spacing w:val="-2"/>
          <w:sz w:val="24"/>
        </w:rPr>
        <w:t xml:space="preserve"> </w:t>
      </w:r>
      <w:r>
        <w:rPr>
          <w:sz w:val="24"/>
        </w:rPr>
        <w:t>CRTPC and the</w:t>
      </w:r>
      <w:r>
        <w:rPr>
          <w:spacing w:val="-15"/>
          <w:sz w:val="24"/>
        </w:rPr>
        <w:t xml:space="preserve"> </w:t>
      </w:r>
      <w:r>
        <w:rPr>
          <w:sz w:val="24"/>
        </w:rPr>
        <w:t>chair</w:t>
      </w:r>
      <w:r>
        <w:rPr>
          <w:spacing w:val="-16"/>
          <w:sz w:val="24"/>
        </w:rPr>
        <w:t xml:space="preserve"> </w:t>
      </w:r>
      <w:r>
        <w:rPr>
          <w:sz w:val="24"/>
        </w:rPr>
        <w:t>of</w:t>
      </w:r>
      <w:r>
        <w:rPr>
          <w:spacing w:val="-16"/>
          <w:sz w:val="24"/>
        </w:rPr>
        <w:t xml:space="preserve"> </w:t>
      </w:r>
      <w:r>
        <w:rPr>
          <w:sz w:val="24"/>
        </w:rPr>
        <w:t>the</w:t>
      </w:r>
      <w:r>
        <w:rPr>
          <w:spacing w:val="-18"/>
          <w:sz w:val="24"/>
        </w:rPr>
        <w:t xml:space="preserve"> </w:t>
      </w:r>
      <w:r>
        <w:rPr>
          <w:sz w:val="24"/>
        </w:rPr>
        <w:t>RTP</w:t>
      </w:r>
      <w:r>
        <w:rPr>
          <w:spacing w:val="-14"/>
          <w:sz w:val="24"/>
        </w:rPr>
        <w:t xml:space="preserve"> </w:t>
      </w:r>
      <w:r>
        <w:rPr>
          <w:sz w:val="24"/>
        </w:rPr>
        <w:t>document</w:t>
      </w:r>
      <w:r>
        <w:rPr>
          <w:spacing w:val="-15"/>
          <w:sz w:val="24"/>
        </w:rPr>
        <w:t xml:space="preserve"> </w:t>
      </w:r>
      <w:r>
        <w:rPr>
          <w:sz w:val="24"/>
        </w:rPr>
        <w:t xml:space="preserve">revision committee. The President shall provide a written statement of approval or disapproval with reasons within sixty days after receipt (July 1). Approved documents may be in effect for up to five years. The Department RTP Document will clearly state in a prominent way </w:t>
      </w:r>
      <w:r>
        <w:rPr>
          <w:sz w:val="24"/>
        </w:rPr>
        <w:t xml:space="preserve">the academic years in which it is to be in </w:t>
      </w:r>
      <w:r>
        <w:rPr>
          <w:spacing w:val="-2"/>
          <w:sz w:val="24"/>
        </w:rPr>
        <w:t>effect.</w:t>
      </w:r>
    </w:p>
    <w:p w14:paraId="78B0A9F3" w14:textId="77777777" w:rsidR="0005188E" w:rsidRDefault="0005188E">
      <w:pPr>
        <w:pStyle w:val="BodyText"/>
        <w:spacing w:before="3"/>
      </w:pPr>
    </w:p>
    <w:p w14:paraId="78B0A9F4" w14:textId="77777777" w:rsidR="0005188E" w:rsidRDefault="00C62497">
      <w:pPr>
        <w:pStyle w:val="ListParagraph"/>
        <w:numPr>
          <w:ilvl w:val="2"/>
          <w:numId w:val="12"/>
        </w:numPr>
        <w:tabs>
          <w:tab w:val="left" w:pos="1677"/>
          <w:tab w:val="left" w:pos="1679"/>
        </w:tabs>
        <w:ind w:left="1679" w:right="240"/>
        <w:rPr>
          <w:sz w:val="24"/>
        </w:rPr>
      </w:pPr>
      <w:r>
        <w:rPr>
          <w:sz w:val="24"/>
        </w:rPr>
        <w:t>The</w:t>
      </w:r>
      <w:r>
        <w:rPr>
          <w:spacing w:val="-2"/>
          <w:sz w:val="24"/>
        </w:rPr>
        <w:t xml:space="preserve"> </w:t>
      </w:r>
      <w:r>
        <w:rPr>
          <w:sz w:val="24"/>
        </w:rPr>
        <w:t>review</w:t>
      </w:r>
      <w:r>
        <w:rPr>
          <w:spacing w:val="-2"/>
          <w:sz w:val="24"/>
        </w:rPr>
        <w:t xml:space="preserve"> </w:t>
      </w:r>
      <w:r>
        <w:rPr>
          <w:sz w:val="24"/>
        </w:rPr>
        <w:t>of</w:t>
      </w:r>
      <w:r>
        <w:rPr>
          <w:spacing w:val="-2"/>
          <w:sz w:val="24"/>
        </w:rPr>
        <w:t xml:space="preserve"> </w:t>
      </w:r>
      <w:r>
        <w:rPr>
          <w:sz w:val="24"/>
        </w:rPr>
        <w:t>department</w:t>
      </w:r>
      <w:r>
        <w:rPr>
          <w:spacing w:val="-1"/>
          <w:sz w:val="24"/>
        </w:rPr>
        <w:t xml:space="preserve"> </w:t>
      </w:r>
      <w:r>
        <w:rPr>
          <w:sz w:val="24"/>
        </w:rPr>
        <w:t>RTP</w:t>
      </w:r>
      <w:r>
        <w:rPr>
          <w:spacing w:val="-1"/>
          <w:sz w:val="24"/>
        </w:rPr>
        <w:t xml:space="preserve"> </w:t>
      </w:r>
      <w:r>
        <w:rPr>
          <w:sz w:val="24"/>
        </w:rPr>
        <w:t>criteria</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CRTPC</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dean</w:t>
      </w:r>
      <w:r>
        <w:rPr>
          <w:spacing w:val="-1"/>
          <w:sz w:val="24"/>
        </w:rPr>
        <w:t xml:space="preserve"> </w:t>
      </w:r>
      <w:r>
        <w:rPr>
          <w:sz w:val="24"/>
        </w:rPr>
        <w:t>may</w:t>
      </w:r>
      <w:r>
        <w:rPr>
          <w:spacing w:val="-1"/>
          <w:sz w:val="24"/>
        </w:rPr>
        <w:t xml:space="preserve"> </w:t>
      </w:r>
      <w:r>
        <w:rPr>
          <w:sz w:val="24"/>
        </w:rPr>
        <w:t>include</w:t>
      </w:r>
      <w:r>
        <w:rPr>
          <w:spacing w:val="-2"/>
          <w:sz w:val="24"/>
        </w:rPr>
        <w:t xml:space="preserve"> </w:t>
      </w:r>
      <w:r>
        <w:rPr>
          <w:sz w:val="24"/>
        </w:rPr>
        <w:t>a consideration of whether the proposed criteria are in the best interests of the department</w:t>
      </w:r>
      <w:r>
        <w:rPr>
          <w:spacing w:val="-15"/>
          <w:sz w:val="24"/>
        </w:rPr>
        <w:t xml:space="preserve"> </w:t>
      </w:r>
      <w:r>
        <w:rPr>
          <w:sz w:val="24"/>
        </w:rPr>
        <w:t>and</w:t>
      </w:r>
      <w:r>
        <w:rPr>
          <w:spacing w:val="-8"/>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r>
        <w:rPr>
          <w:spacing w:val="-17"/>
          <w:sz w:val="24"/>
        </w:rPr>
        <w:t xml:space="preserve"> </w:t>
      </w:r>
      <w:r>
        <w:rPr>
          <w:sz w:val="24"/>
        </w:rPr>
        <w:t>No</w:t>
      </w:r>
      <w:r>
        <w:rPr>
          <w:spacing w:val="-15"/>
          <w:sz w:val="24"/>
        </w:rPr>
        <w:t xml:space="preserve"> </w:t>
      </w:r>
      <w:r>
        <w:rPr>
          <w:sz w:val="24"/>
        </w:rPr>
        <w:t>recommendation</w:t>
      </w:r>
      <w:r>
        <w:rPr>
          <w:spacing w:val="-15"/>
          <w:sz w:val="24"/>
        </w:rPr>
        <w:t xml:space="preserve"> </w:t>
      </w:r>
      <w:r>
        <w:rPr>
          <w:sz w:val="24"/>
        </w:rPr>
        <w:t>for</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department</w:t>
      </w:r>
      <w:r>
        <w:rPr>
          <w:spacing w:val="-15"/>
          <w:sz w:val="24"/>
        </w:rPr>
        <w:t xml:space="preserve"> </w:t>
      </w:r>
      <w:r>
        <w:rPr>
          <w:sz w:val="24"/>
        </w:rPr>
        <w:t>RTP criteria</w:t>
      </w:r>
      <w:r>
        <w:rPr>
          <w:spacing w:val="-15"/>
          <w:sz w:val="24"/>
        </w:rPr>
        <w:t xml:space="preserve"> </w:t>
      </w:r>
      <w:r>
        <w:rPr>
          <w:sz w:val="24"/>
        </w:rPr>
        <w:t>by</w:t>
      </w:r>
      <w:r>
        <w:rPr>
          <w:spacing w:val="-15"/>
          <w:sz w:val="24"/>
        </w:rPr>
        <w:t xml:space="preserve"> </w:t>
      </w:r>
      <w:r>
        <w:rPr>
          <w:sz w:val="24"/>
        </w:rPr>
        <w:t>either</w:t>
      </w:r>
      <w:r>
        <w:rPr>
          <w:spacing w:val="-15"/>
          <w:sz w:val="24"/>
        </w:rPr>
        <w:t xml:space="preserve"> </w:t>
      </w:r>
      <w:r>
        <w:rPr>
          <w:sz w:val="24"/>
        </w:rPr>
        <w:t>the</w:t>
      </w:r>
      <w:r>
        <w:rPr>
          <w:spacing w:val="-15"/>
          <w:sz w:val="24"/>
        </w:rPr>
        <w:t xml:space="preserve"> </w:t>
      </w:r>
      <w:r>
        <w:rPr>
          <w:sz w:val="24"/>
        </w:rPr>
        <w:t>CRTPC</w:t>
      </w:r>
      <w:r>
        <w:rPr>
          <w:spacing w:val="-12"/>
          <w:sz w:val="24"/>
        </w:rPr>
        <w:t xml:space="preserve"> </w:t>
      </w:r>
      <w:r>
        <w:rPr>
          <w:sz w:val="24"/>
        </w:rPr>
        <w:t>or</w:t>
      </w:r>
      <w:r>
        <w:rPr>
          <w:spacing w:val="-15"/>
          <w:sz w:val="24"/>
        </w:rPr>
        <w:t xml:space="preserve"> </w:t>
      </w:r>
      <w:r>
        <w:rPr>
          <w:sz w:val="24"/>
        </w:rPr>
        <w:t>dean</w:t>
      </w:r>
      <w:r>
        <w:rPr>
          <w:spacing w:val="-14"/>
          <w:sz w:val="24"/>
        </w:rPr>
        <w:t xml:space="preserve"> </w:t>
      </w:r>
      <w:r>
        <w:rPr>
          <w:sz w:val="24"/>
        </w:rPr>
        <w:t>shall</w:t>
      </w:r>
      <w:r>
        <w:rPr>
          <w:spacing w:val="-13"/>
          <w:sz w:val="24"/>
        </w:rPr>
        <w:t xml:space="preserve"> </w:t>
      </w:r>
      <w:r>
        <w:rPr>
          <w:sz w:val="24"/>
        </w:rPr>
        <w:t>negate</w:t>
      </w:r>
      <w:r>
        <w:rPr>
          <w:spacing w:val="-15"/>
          <w:sz w:val="24"/>
        </w:rPr>
        <w:t xml:space="preserve"> </w:t>
      </w:r>
      <w:r>
        <w:rPr>
          <w:sz w:val="24"/>
        </w:rPr>
        <w:t>department</w:t>
      </w:r>
      <w:r>
        <w:rPr>
          <w:spacing w:val="-14"/>
          <w:sz w:val="24"/>
        </w:rPr>
        <w:t xml:space="preserve"> </w:t>
      </w:r>
      <w:r>
        <w:rPr>
          <w:sz w:val="24"/>
        </w:rPr>
        <w:t>RTP</w:t>
      </w:r>
      <w:r>
        <w:rPr>
          <w:spacing w:val="-14"/>
          <w:sz w:val="24"/>
        </w:rPr>
        <w:t xml:space="preserve"> </w:t>
      </w:r>
      <w:r>
        <w:rPr>
          <w:sz w:val="24"/>
        </w:rPr>
        <w:t>criteria</w:t>
      </w:r>
      <w:r>
        <w:rPr>
          <w:spacing w:val="-15"/>
          <w:sz w:val="24"/>
        </w:rPr>
        <w:t xml:space="preserve"> </w:t>
      </w:r>
      <w:r>
        <w:rPr>
          <w:sz w:val="24"/>
        </w:rPr>
        <w:t>that</w:t>
      </w:r>
      <w:r>
        <w:rPr>
          <w:spacing w:val="-14"/>
          <w:sz w:val="24"/>
        </w:rPr>
        <w:t xml:space="preserve"> </w:t>
      </w:r>
      <w:r>
        <w:rPr>
          <w:sz w:val="24"/>
        </w:rPr>
        <w:t>have been previously approved.</w:t>
      </w:r>
    </w:p>
    <w:p w14:paraId="78B0A9F5" w14:textId="77777777" w:rsidR="0005188E" w:rsidRDefault="0005188E">
      <w:pPr>
        <w:rPr>
          <w:sz w:val="24"/>
        </w:rPr>
        <w:sectPr w:rsidR="0005188E">
          <w:pgSz w:w="12240" w:h="15840"/>
          <w:pgMar w:top="1400" w:right="1220" w:bottom="1080" w:left="1200" w:header="141" w:footer="886" w:gutter="0"/>
          <w:cols w:space="720"/>
        </w:sectPr>
      </w:pPr>
    </w:p>
    <w:p w14:paraId="78B0A9F6" w14:textId="77777777" w:rsidR="0005188E" w:rsidRDefault="00C62497">
      <w:pPr>
        <w:pStyle w:val="ListParagraph"/>
        <w:numPr>
          <w:ilvl w:val="2"/>
          <w:numId w:val="12"/>
        </w:numPr>
        <w:tabs>
          <w:tab w:val="left" w:pos="1677"/>
          <w:tab w:val="left" w:pos="1679"/>
        </w:tabs>
        <w:spacing w:before="80"/>
        <w:ind w:left="1679" w:right="216"/>
        <w:rPr>
          <w:sz w:val="24"/>
        </w:rPr>
      </w:pPr>
      <w:r>
        <w:rPr>
          <w:sz w:val="24"/>
        </w:rPr>
        <w:lastRenderedPageBreak/>
        <w:t>The</w:t>
      </w:r>
      <w:r>
        <w:rPr>
          <w:spacing w:val="-4"/>
          <w:sz w:val="24"/>
        </w:rPr>
        <w:t xml:space="preserve"> </w:t>
      </w:r>
      <w:r>
        <w:rPr>
          <w:sz w:val="24"/>
        </w:rPr>
        <w:t>Department</w:t>
      </w:r>
      <w:r>
        <w:rPr>
          <w:spacing w:val="-3"/>
          <w:sz w:val="24"/>
        </w:rPr>
        <w:t xml:space="preserve"> </w:t>
      </w:r>
      <w:r>
        <w:rPr>
          <w:sz w:val="24"/>
        </w:rPr>
        <w:t>RTP</w:t>
      </w:r>
      <w:r>
        <w:rPr>
          <w:spacing w:val="-3"/>
          <w:sz w:val="24"/>
        </w:rPr>
        <w:t xml:space="preserve"> </w:t>
      </w:r>
      <w:r>
        <w:rPr>
          <w:sz w:val="24"/>
        </w:rPr>
        <w:t>Document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reviewed</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once</w:t>
      </w:r>
      <w:r>
        <w:rPr>
          <w:spacing w:val="-3"/>
          <w:sz w:val="24"/>
        </w:rPr>
        <w:t xml:space="preserve"> </w:t>
      </w:r>
      <w:r>
        <w:rPr>
          <w:sz w:val="24"/>
        </w:rPr>
        <w:t>every</w:t>
      </w:r>
      <w:r>
        <w:rPr>
          <w:spacing w:val="-2"/>
          <w:sz w:val="24"/>
        </w:rPr>
        <w:t xml:space="preserve"> </w:t>
      </w:r>
      <w:r>
        <w:rPr>
          <w:sz w:val="24"/>
        </w:rPr>
        <w:t>five</w:t>
      </w:r>
      <w:r>
        <w:rPr>
          <w:spacing w:val="-4"/>
          <w:sz w:val="24"/>
        </w:rPr>
        <w:t xml:space="preserve"> </w:t>
      </w:r>
      <w:r>
        <w:rPr>
          <w:sz w:val="24"/>
        </w:rPr>
        <w:t>years</w:t>
      </w:r>
      <w:r>
        <w:rPr>
          <w:spacing w:val="-3"/>
          <w:sz w:val="24"/>
        </w:rPr>
        <w:t xml:space="preserve"> </w:t>
      </w:r>
      <w:r>
        <w:rPr>
          <w:sz w:val="24"/>
        </w:rPr>
        <w:t>by the</w:t>
      </w:r>
      <w:r>
        <w:rPr>
          <w:spacing w:val="-2"/>
          <w:sz w:val="24"/>
        </w:rPr>
        <w:t xml:space="preserve"> </w:t>
      </w:r>
      <w:r>
        <w:rPr>
          <w:sz w:val="24"/>
        </w:rPr>
        <w:t>department.</w:t>
      </w:r>
      <w:r>
        <w:rPr>
          <w:spacing w:val="-1"/>
          <w:sz w:val="24"/>
        </w:rPr>
        <w:t xml:space="preserve"> </w:t>
      </w:r>
      <w:r>
        <w:rPr>
          <w:sz w:val="24"/>
        </w:rPr>
        <w:t>The</w:t>
      </w:r>
      <w:r>
        <w:rPr>
          <w:spacing w:val="-2"/>
          <w:sz w:val="24"/>
        </w:rPr>
        <w:t xml:space="preserve"> </w:t>
      </w:r>
      <w:r>
        <w:rPr>
          <w:sz w:val="24"/>
        </w:rPr>
        <w:t>document</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reviewed</w:t>
      </w:r>
      <w:r>
        <w:rPr>
          <w:spacing w:val="-1"/>
          <w:sz w:val="24"/>
        </w:rPr>
        <w:t xml:space="preserve"> </w:t>
      </w:r>
      <w:r>
        <w:rPr>
          <w:sz w:val="24"/>
        </w:rPr>
        <w:t>more</w:t>
      </w:r>
      <w:r>
        <w:rPr>
          <w:spacing w:val="-2"/>
          <w:sz w:val="24"/>
        </w:rPr>
        <w:t xml:space="preserve"> </w:t>
      </w:r>
      <w:r>
        <w:rPr>
          <w:sz w:val="24"/>
        </w:rPr>
        <w:t>frequently</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request</w:t>
      </w:r>
      <w:r>
        <w:rPr>
          <w:spacing w:val="-1"/>
          <w:sz w:val="24"/>
        </w:rPr>
        <w:t xml:space="preserve"> </w:t>
      </w:r>
      <w:r>
        <w:rPr>
          <w:sz w:val="24"/>
        </w:rPr>
        <w:t>of the</w:t>
      </w:r>
      <w:r>
        <w:rPr>
          <w:spacing w:val="-1"/>
          <w:sz w:val="24"/>
        </w:rPr>
        <w:t xml:space="preserve"> </w:t>
      </w:r>
      <w:r>
        <w:rPr>
          <w:sz w:val="24"/>
        </w:rPr>
        <w:t>department or</w:t>
      </w:r>
      <w:r>
        <w:rPr>
          <w:spacing w:val="-1"/>
          <w:sz w:val="24"/>
        </w:rPr>
        <w:t xml:space="preserve"> </w:t>
      </w:r>
      <w:r>
        <w:rPr>
          <w:sz w:val="24"/>
        </w:rPr>
        <w:t>dean. If</w:t>
      </w:r>
      <w:r>
        <w:rPr>
          <w:spacing w:val="-1"/>
          <w:sz w:val="24"/>
        </w:rPr>
        <w:t xml:space="preserve"> </w:t>
      </w:r>
      <w:r>
        <w:rPr>
          <w:sz w:val="24"/>
        </w:rPr>
        <w:t>revisions are deemed necessary, they shall be</w:t>
      </w:r>
      <w:r>
        <w:rPr>
          <w:spacing w:val="-1"/>
          <w:sz w:val="24"/>
        </w:rPr>
        <w:t xml:space="preserve"> </w:t>
      </w:r>
      <w:r>
        <w:rPr>
          <w:sz w:val="24"/>
        </w:rPr>
        <w:t>presented to the department for ratification no later than March 1. Revisions to the Department</w:t>
      </w:r>
      <w:r>
        <w:rPr>
          <w:spacing w:val="-11"/>
          <w:sz w:val="24"/>
        </w:rPr>
        <w:t xml:space="preserve"> </w:t>
      </w:r>
      <w:r>
        <w:rPr>
          <w:sz w:val="24"/>
        </w:rPr>
        <w:t>RTP</w:t>
      </w:r>
      <w:r>
        <w:rPr>
          <w:spacing w:val="-6"/>
          <w:sz w:val="24"/>
        </w:rPr>
        <w:t xml:space="preserve"> </w:t>
      </w:r>
      <w:r>
        <w:rPr>
          <w:sz w:val="24"/>
        </w:rPr>
        <w:t>Document</w:t>
      </w:r>
      <w:r>
        <w:rPr>
          <w:spacing w:val="-12"/>
          <w:sz w:val="24"/>
        </w:rPr>
        <w:t xml:space="preserve"> </w:t>
      </w:r>
      <w:r>
        <w:rPr>
          <w:sz w:val="24"/>
        </w:rPr>
        <w:t>shall</w:t>
      </w:r>
      <w:r>
        <w:rPr>
          <w:spacing w:val="-4"/>
          <w:sz w:val="24"/>
        </w:rPr>
        <w:t xml:space="preserve"> </w:t>
      </w:r>
      <w:r>
        <w:rPr>
          <w:sz w:val="24"/>
        </w:rPr>
        <w:t>go</w:t>
      </w:r>
      <w:r>
        <w:rPr>
          <w:spacing w:val="-10"/>
          <w:sz w:val="24"/>
        </w:rPr>
        <w:t xml:space="preserve"> </w:t>
      </w:r>
      <w:r>
        <w:rPr>
          <w:sz w:val="24"/>
        </w:rPr>
        <w:t>through</w:t>
      </w:r>
      <w:r>
        <w:rPr>
          <w:spacing w:val="-10"/>
          <w:sz w:val="24"/>
        </w:rPr>
        <w:t xml:space="preserve"> </w:t>
      </w:r>
      <w:r>
        <w:rPr>
          <w:sz w:val="24"/>
        </w:rPr>
        <w:t>the</w:t>
      </w:r>
      <w:r>
        <w:rPr>
          <w:spacing w:val="-11"/>
          <w:sz w:val="24"/>
        </w:rPr>
        <w:t xml:space="preserve"> </w:t>
      </w:r>
      <w:r>
        <w:rPr>
          <w:sz w:val="24"/>
        </w:rPr>
        <w:t>same</w:t>
      </w:r>
      <w:r>
        <w:rPr>
          <w:spacing w:val="-11"/>
          <w:sz w:val="24"/>
        </w:rPr>
        <w:t xml:space="preserve"> </w:t>
      </w:r>
      <w:r>
        <w:rPr>
          <w:sz w:val="24"/>
        </w:rPr>
        <w:t>process</w:t>
      </w:r>
      <w:r>
        <w:rPr>
          <w:spacing w:val="-7"/>
          <w:sz w:val="24"/>
        </w:rPr>
        <w:t xml:space="preserve"> </w:t>
      </w:r>
      <w:r>
        <w:rPr>
          <w:sz w:val="24"/>
        </w:rPr>
        <w:t>as</w:t>
      </w:r>
      <w:r>
        <w:rPr>
          <w:spacing w:val="-15"/>
          <w:sz w:val="24"/>
        </w:rPr>
        <w:t xml:space="preserve"> </w:t>
      </w:r>
      <w:r>
        <w:rPr>
          <w:sz w:val="24"/>
        </w:rPr>
        <w:t>in</w:t>
      </w:r>
      <w:r>
        <w:rPr>
          <w:spacing w:val="-13"/>
          <w:sz w:val="24"/>
        </w:rPr>
        <w:t xml:space="preserve"> </w:t>
      </w:r>
      <w:r>
        <w:rPr>
          <w:sz w:val="24"/>
        </w:rPr>
        <w:t>Section</w:t>
      </w:r>
      <w:r>
        <w:rPr>
          <w:spacing w:val="-12"/>
          <w:sz w:val="24"/>
        </w:rPr>
        <w:t xml:space="preserve"> </w:t>
      </w:r>
      <w:r>
        <w:rPr>
          <w:sz w:val="24"/>
        </w:rPr>
        <w:t>2.1.A., above, for review and approval.</w:t>
      </w:r>
    </w:p>
    <w:p w14:paraId="78B0A9F7" w14:textId="77777777" w:rsidR="0005188E" w:rsidRDefault="0005188E">
      <w:pPr>
        <w:pStyle w:val="BodyText"/>
      </w:pPr>
    </w:p>
    <w:p w14:paraId="78B0A9F8" w14:textId="77777777" w:rsidR="0005188E" w:rsidRDefault="00C62497">
      <w:pPr>
        <w:pStyle w:val="ListParagraph"/>
        <w:numPr>
          <w:ilvl w:val="2"/>
          <w:numId w:val="12"/>
        </w:numPr>
        <w:tabs>
          <w:tab w:val="left" w:pos="1680"/>
        </w:tabs>
        <w:ind w:right="241"/>
        <w:rPr>
          <w:rFonts w:ascii="Calibri"/>
          <w:sz w:val="24"/>
        </w:rPr>
      </w:pPr>
      <w:r>
        <w:rPr>
          <w:sz w:val="24"/>
        </w:rPr>
        <w:t>The</w:t>
      </w:r>
      <w:r>
        <w:rPr>
          <w:spacing w:val="-4"/>
          <w:sz w:val="24"/>
        </w:rPr>
        <w:t xml:space="preserve"> </w:t>
      </w:r>
      <w:r>
        <w:rPr>
          <w:sz w:val="24"/>
        </w:rPr>
        <w:t>department</w:t>
      </w:r>
      <w:r>
        <w:rPr>
          <w:spacing w:val="-3"/>
          <w:sz w:val="24"/>
        </w:rPr>
        <w:t xml:space="preserve"> </w:t>
      </w:r>
      <w:r>
        <w:rPr>
          <w:sz w:val="24"/>
        </w:rPr>
        <w:t>chair</w:t>
      </w:r>
      <w:r>
        <w:rPr>
          <w:spacing w:val="-4"/>
          <w:sz w:val="24"/>
        </w:rPr>
        <w:t xml:space="preserve"> </w:t>
      </w:r>
      <w:r>
        <w:rPr>
          <w:sz w:val="24"/>
        </w:rPr>
        <w:t>shall</w:t>
      </w:r>
      <w:r>
        <w:rPr>
          <w:spacing w:val="-3"/>
          <w:sz w:val="24"/>
        </w:rPr>
        <w:t xml:space="preserve"> </w:t>
      </w:r>
      <w:r>
        <w:rPr>
          <w:sz w:val="24"/>
        </w:rPr>
        <w:t>make</w:t>
      </w:r>
      <w:r>
        <w:rPr>
          <w:spacing w:val="-4"/>
          <w:sz w:val="24"/>
        </w:rPr>
        <w:t xml:space="preserve"> </w:t>
      </w:r>
      <w:r>
        <w:rPr>
          <w:sz w:val="24"/>
        </w:rPr>
        <w:t>available,</w:t>
      </w:r>
      <w:r>
        <w:rPr>
          <w:spacing w:val="-3"/>
          <w:sz w:val="24"/>
        </w:rPr>
        <w:t xml:space="preserve"> </w:t>
      </w:r>
      <w:r>
        <w:rPr>
          <w:sz w:val="24"/>
        </w:rPr>
        <w:t>no</w:t>
      </w:r>
      <w:r>
        <w:rPr>
          <w:spacing w:val="-3"/>
          <w:sz w:val="24"/>
        </w:rPr>
        <w:t xml:space="preserve"> </w:t>
      </w:r>
      <w:r>
        <w:rPr>
          <w:sz w:val="24"/>
        </w:rPr>
        <w:t>later</w:t>
      </w:r>
      <w:r>
        <w:rPr>
          <w:spacing w:val="-4"/>
          <w:sz w:val="24"/>
        </w:rPr>
        <w:t xml:space="preserve"> </w:t>
      </w:r>
      <w:r>
        <w:rPr>
          <w:sz w:val="24"/>
        </w:rPr>
        <w:t>than</w:t>
      </w:r>
      <w:r>
        <w:rPr>
          <w:spacing w:val="-3"/>
          <w:sz w:val="24"/>
        </w:rPr>
        <w:t xml:space="preserve"> </w:t>
      </w:r>
      <w:r>
        <w:rPr>
          <w:sz w:val="24"/>
        </w:rPr>
        <w:t>14</w:t>
      </w:r>
      <w:r>
        <w:rPr>
          <w:spacing w:val="-3"/>
          <w:sz w:val="24"/>
        </w:rPr>
        <w:t xml:space="preserve"> </w:t>
      </w:r>
      <w:r>
        <w:rPr>
          <w:sz w:val="24"/>
        </w:rPr>
        <w:t>days</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day of</w:t>
      </w:r>
      <w:r>
        <w:rPr>
          <w:spacing w:val="-3"/>
          <w:sz w:val="24"/>
        </w:rPr>
        <w:t xml:space="preserve"> </w:t>
      </w:r>
      <w:r>
        <w:rPr>
          <w:sz w:val="24"/>
        </w:rPr>
        <w:t>fall</w:t>
      </w:r>
      <w:r>
        <w:rPr>
          <w:spacing w:val="-2"/>
          <w:sz w:val="24"/>
        </w:rPr>
        <w:t xml:space="preserve"> </w:t>
      </w:r>
      <w:r>
        <w:rPr>
          <w:sz w:val="24"/>
        </w:rPr>
        <w:t>semester</w:t>
      </w:r>
      <w:r>
        <w:rPr>
          <w:spacing w:val="-3"/>
          <w:sz w:val="24"/>
        </w:rPr>
        <w:t xml:space="preserve"> </w:t>
      </w:r>
      <w:r>
        <w:rPr>
          <w:sz w:val="24"/>
        </w:rPr>
        <w:t>instruction,</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RTP</w:t>
      </w:r>
      <w:r>
        <w:rPr>
          <w:spacing w:val="-2"/>
          <w:sz w:val="24"/>
        </w:rPr>
        <w:t xml:space="preserve"> </w:t>
      </w:r>
      <w:r>
        <w:rPr>
          <w:sz w:val="24"/>
        </w:rPr>
        <w:t>candidates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DRTPC</w:t>
      </w:r>
      <w:r>
        <w:rPr>
          <w:spacing w:val="-2"/>
          <w:sz w:val="24"/>
        </w:rPr>
        <w:t xml:space="preserve"> </w:t>
      </w:r>
      <w:r>
        <w:rPr>
          <w:sz w:val="24"/>
        </w:rPr>
        <w:t>the</w:t>
      </w:r>
      <w:r>
        <w:rPr>
          <w:spacing w:val="-3"/>
          <w:sz w:val="24"/>
        </w:rPr>
        <w:t xml:space="preserve"> </w:t>
      </w:r>
      <w:r>
        <w:rPr>
          <w:sz w:val="24"/>
        </w:rPr>
        <w:t xml:space="preserve">Department RTP Document that the candidate is eligible to use. (Note that copies of these documents are available in the Faculty Affairs Office.) Once the evaluation process has begun, there shall be no changes in criteria and procedures used to evaluate the candidate during the evaluation process. </w:t>
      </w:r>
      <w:r>
        <w:rPr>
          <w:sz w:val="24"/>
          <w:u w:val="single"/>
        </w:rPr>
        <w:t xml:space="preserve">Faculty members </w:t>
      </w:r>
      <w:proofErr w:type="gramStart"/>
      <w:r>
        <w:rPr>
          <w:sz w:val="24"/>
          <w:u w:val="single"/>
        </w:rPr>
        <w:t xml:space="preserve">teaching </w:t>
      </w:r>
      <w:r>
        <w:rPr>
          <w:sz w:val="24"/>
        </w:rPr>
        <w:t xml:space="preserve"> </w:t>
      </w:r>
      <w:r>
        <w:rPr>
          <w:sz w:val="24"/>
          <w:u w:val="single"/>
        </w:rPr>
        <w:t>online</w:t>
      </w:r>
      <w:proofErr w:type="gramEnd"/>
      <w:r>
        <w:rPr>
          <w:sz w:val="24"/>
          <w:u w:val="single"/>
        </w:rPr>
        <w:t xml:space="preserve"> are subject to all the rights and conditions set out in the evaluative process</w:t>
      </w:r>
      <w:r>
        <w:rPr>
          <w:sz w:val="24"/>
        </w:rPr>
        <w:t xml:space="preserve"> </w:t>
      </w:r>
      <w:r>
        <w:rPr>
          <w:sz w:val="24"/>
          <w:u w:val="single"/>
        </w:rPr>
        <w:t>and</w:t>
      </w:r>
      <w:r>
        <w:rPr>
          <w:spacing w:val="-15"/>
          <w:sz w:val="24"/>
          <w:u w:val="single"/>
        </w:rPr>
        <w:t xml:space="preserve"> </w:t>
      </w:r>
      <w:r>
        <w:rPr>
          <w:sz w:val="24"/>
          <w:u w:val="single"/>
        </w:rPr>
        <w:t>applicable</w:t>
      </w:r>
      <w:r>
        <w:rPr>
          <w:spacing w:val="-14"/>
          <w:sz w:val="24"/>
          <w:u w:val="single"/>
        </w:rPr>
        <w:t xml:space="preserve"> </w:t>
      </w:r>
      <w:r>
        <w:rPr>
          <w:sz w:val="24"/>
          <w:u w:val="single"/>
        </w:rPr>
        <w:t>campus</w:t>
      </w:r>
      <w:r>
        <w:rPr>
          <w:spacing w:val="-15"/>
          <w:sz w:val="24"/>
          <w:u w:val="single"/>
        </w:rPr>
        <w:t xml:space="preserve"> </w:t>
      </w:r>
      <w:r>
        <w:rPr>
          <w:sz w:val="24"/>
          <w:u w:val="single"/>
        </w:rPr>
        <w:t>evaluation</w:t>
      </w:r>
      <w:r>
        <w:rPr>
          <w:spacing w:val="-13"/>
          <w:sz w:val="24"/>
          <w:u w:val="single"/>
        </w:rPr>
        <w:t xml:space="preserve"> </w:t>
      </w:r>
      <w:r>
        <w:rPr>
          <w:sz w:val="24"/>
          <w:u w:val="single"/>
        </w:rPr>
        <w:t>policies.</w:t>
      </w:r>
      <w:r>
        <w:rPr>
          <w:spacing w:val="-15"/>
          <w:sz w:val="24"/>
          <w:u w:val="single"/>
        </w:rPr>
        <w:t xml:space="preserve"> </w:t>
      </w:r>
      <w:r>
        <w:rPr>
          <w:sz w:val="24"/>
          <w:u w:val="single"/>
        </w:rPr>
        <w:t>The</w:t>
      </w:r>
      <w:r>
        <w:rPr>
          <w:spacing w:val="-15"/>
          <w:sz w:val="24"/>
          <w:u w:val="single"/>
        </w:rPr>
        <w:t xml:space="preserve"> </w:t>
      </w:r>
      <w:r>
        <w:rPr>
          <w:sz w:val="24"/>
          <w:u w:val="single"/>
        </w:rPr>
        <w:t>collection</w:t>
      </w:r>
      <w:r>
        <w:rPr>
          <w:spacing w:val="-15"/>
          <w:sz w:val="24"/>
          <w:u w:val="single"/>
        </w:rPr>
        <w:t xml:space="preserve"> </w:t>
      </w:r>
      <w:r>
        <w:rPr>
          <w:sz w:val="24"/>
          <w:u w:val="single"/>
        </w:rPr>
        <w:t>and</w:t>
      </w:r>
      <w:r>
        <w:rPr>
          <w:spacing w:val="-15"/>
          <w:sz w:val="24"/>
          <w:u w:val="single"/>
        </w:rPr>
        <w:t xml:space="preserve"> </w:t>
      </w:r>
      <w:r>
        <w:rPr>
          <w:sz w:val="24"/>
          <w:u w:val="single"/>
        </w:rPr>
        <w:t>use</w:t>
      </w:r>
      <w:r>
        <w:rPr>
          <w:spacing w:val="-15"/>
          <w:sz w:val="24"/>
          <w:u w:val="single"/>
        </w:rPr>
        <w:t xml:space="preserve"> </w:t>
      </w:r>
      <w:r>
        <w:rPr>
          <w:sz w:val="24"/>
          <w:u w:val="single"/>
        </w:rPr>
        <w:t>of</w:t>
      </w:r>
      <w:r>
        <w:rPr>
          <w:spacing w:val="-15"/>
          <w:sz w:val="24"/>
          <w:u w:val="single"/>
        </w:rPr>
        <w:t xml:space="preserve"> </w:t>
      </w:r>
      <w:r>
        <w:rPr>
          <w:sz w:val="24"/>
          <w:u w:val="single"/>
        </w:rPr>
        <w:t>online</w:t>
      </w:r>
      <w:r>
        <w:rPr>
          <w:spacing w:val="-2"/>
          <w:sz w:val="24"/>
          <w:u w:val="single"/>
        </w:rPr>
        <w:t xml:space="preserve"> </w:t>
      </w:r>
      <w:proofErr w:type="gramStart"/>
      <w:r>
        <w:rPr>
          <w:sz w:val="24"/>
          <w:u w:val="single"/>
        </w:rPr>
        <w:t>course</w:t>
      </w:r>
      <w:r>
        <w:rPr>
          <w:spacing w:val="-2"/>
          <w:sz w:val="24"/>
          <w:u w:val="single"/>
        </w:rPr>
        <w:t xml:space="preserve"> </w:t>
      </w:r>
      <w:r>
        <w:rPr>
          <w:spacing w:val="-2"/>
          <w:sz w:val="24"/>
        </w:rPr>
        <w:t xml:space="preserve"> </w:t>
      </w:r>
      <w:r>
        <w:rPr>
          <w:sz w:val="24"/>
          <w:u w:val="single"/>
        </w:rPr>
        <w:t>quantitative</w:t>
      </w:r>
      <w:proofErr w:type="gramEnd"/>
      <w:r>
        <w:rPr>
          <w:sz w:val="24"/>
          <w:u w:val="single"/>
        </w:rPr>
        <w:t xml:space="preserve"> dat</w:t>
      </w:r>
      <w:r>
        <w:rPr>
          <w:sz w:val="24"/>
          <w:u w:val="single"/>
        </w:rPr>
        <w:t xml:space="preserve">a for evaluation purposes shall only occur when required in </w:t>
      </w:r>
      <w:r>
        <w:rPr>
          <w:sz w:val="24"/>
        </w:rPr>
        <w:t xml:space="preserve"> </w:t>
      </w:r>
      <w:r>
        <w:rPr>
          <w:sz w:val="24"/>
          <w:u w:val="single"/>
        </w:rPr>
        <w:t>campus evaluation policies and procedures</w:t>
      </w:r>
      <w:r>
        <w:rPr>
          <w:sz w:val="24"/>
        </w:rPr>
        <w:t>. (CBA 15.3)</w:t>
      </w:r>
    </w:p>
    <w:p w14:paraId="78B0A9F9" w14:textId="77777777" w:rsidR="0005188E" w:rsidRDefault="00C62497">
      <w:pPr>
        <w:pStyle w:val="ListParagraph"/>
        <w:numPr>
          <w:ilvl w:val="1"/>
          <w:numId w:val="12"/>
        </w:numPr>
        <w:tabs>
          <w:tab w:val="left" w:pos="1320"/>
        </w:tabs>
        <w:spacing w:before="252"/>
        <w:ind w:left="1320" w:right="613" w:hanging="500"/>
        <w:jc w:val="left"/>
        <w:rPr>
          <w:sz w:val="24"/>
        </w:rPr>
      </w:pPr>
      <w:r>
        <w:rPr>
          <w:sz w:val="24"/>
        </w:rPr>
        <w:t>No department or college of the university can require a candidate to secure an additional degree to qualify for promotion to any rank when it is shown to the satisfaction of the URTPC and the</w:t>
      </w:r>
      <w:r>
        <w:rPr>
          <w:spacing w:val="40"/>
          <w:sz w:val="24"/>
        </w:rPr>
        <w:t xml:space="preserve"> </w:t>
      </w:r>
      <w:r>
        <w:rPr>
          <w:sz w:val="24"/>
        </w:rPr>
        <w:t>Provost that the candidate holds the terminal degree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discipline</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that</w:t>
      </w:r>
      <w:r>
        <w:rPr>
          <w:spacing w:val="-3"/>
          <w:sz w:val="24"/>
        </w:rPr>
        <w:t xml:space="preserve"> </w:t>
      </w:r>
      <w:r>
        <w:rPr>
          <w:sz w:val="24"/>
        </w:rPr>
        <w:t>candidate</w:t>
      </w:r>
      <w:r>
        <w:rPr>
          <w:spacing w:val="-4"/>
          <w:sz w:val="24"/>
        </w:rPr>
        <w:t xml:space="preserve"> </w:t>
      </w:r>
      <w:r>
        <w:rPr>
          <w:sz w:val="24"/>
        </w:rPr>
        <w:t>regularly</w:t>
      </w:r>
      <w:r>
        <w:rPr>
          <w:spacing w:val="-3"/>
          <w:sz w:val="24"/>
        </w:rPr>
        <w:t xml:space="preserve"> </w:t>
      </w:r>
      <w:r>
        <w:rPr>
          <w:sz w:val="24"/>
        </w:rPr>
        <w:t>teaches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university.</w:t>
      </w:r>
    </w:p>
    <w:p w14:paraId="78B0A9FA" w14:textId="77777777" w:rsidR="0005188E" w:rsidRDefault="0005188E">
      <w:pPr>
        <w:pStyle w:val="BodyText"/>
      </w:pPr>
    </w:p>
    <w:p w14:paraId="78B0A9FB" w14:textId="77777777" w:rsidR="0005188E" w:rsidRDefault="00C62497">
      <w:pPr>
        <w:pStyle w:val="ListParagraph"/>
        <w:numPr>
          <w:ilvl w:val="1"/>
          <w:numId w:val="12"/>
        </w:numPr>
        <w:tabs>
          <w:tab w:val="left" w:pos="1320"/>
        </w:tabs>
        <w:ind w:left="1320" w:right="732" w:hanging="500"/>
        <w:jc w:val="left"/>
        <w:rPr>
          <w:sz w:val="24"/>
        </w:rPr>
      </w:pPr>
      <w:r>
        <w:rPr>
          <w:sz w:val="24"/>
        </w:rPr>
        <w:t xml:space="preserve">The University may stipulate in original employment letters a </w:t>
      </w:r>
      <w:r>
        <w:rPr>
          <w:sz w:val="24"/>
        </w:rPr>
        <w:t>requirement that faculty</w:t>
      </w:r>
      <w:r>
        <w:rPr>
          <w:spacing w:val="-3"/>
          <w:sz w:val="24"/>
        </w:rPr>
        <w:t xml:space="preserve"> </w:t>
      </w:r>
      <w:r>
        <w:rPr>
          <w:sz w:val="24"/>
        </w:rPr>
        <w:t>members</w:t>
      </w:r>
      <w:r>
        <w:rPr>
          <w:spacing w:val="-3"/>
          <w:sz w:val="24"/>
        </w:rPr>
        <w:t xml:space="preserve"> </w:t>
      </w:r>
      <w:r>
        <w:rPr>
          <w:sz w:val="24"/>
        </w:rPr>
        <w:t>so</w:t>
      </w:r>
      <w:r>
        <w:rPr>
          <w:spacing w:val="-2"/>
          <w:sz w:val="24"/>
        </w:rPr>
        <w:t xml:space="preserve"> </w:t>
      </w:r>
      <w:r>
        <w:rPr>
          <w:sz w:val="24"/>
        </w:rPr>
        <w:t>appointed</w:t>
      </w:r>
      <w:r>
        <w:rPr>
          <w:spacing w:val="-3"/>
          <w:sz w:val="24"/>
        </w:rPr>
        <w:t xml:space="preserve"> </w:t>
      </w:r>
      <w:r>
        <w:rPr>
          <w:sz w:val="24"/>
        </w:rPr>
        <w:t>must</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terminal</w:t>
      </w:r>
      <w:r>
        <w:rPr>
          <w:spacing w:val="-3"/>
          <w:sz w:val="24"/>
        </w:rPr>
        <w:t xml:space="preserve"> </w:t>
      </w:r>
      <w:r>
        <w:rPr>
          <w:sz w:val="24"/>
        </w:rPr>
        <w:t>degree</w:t>
      </w:r>
      <w:r>
        <w:rPr>
          <w:spacing w:val="-4"/>
          <w:sz w:val="24"/>
        </w:rPr>
        <w:t xml:space="preserve"> </w:t>
      </w:r>
      <w:r>
        <w:rPr>
          <w:sz w:val="24"/>
        </w:rPr>
        <w:t>in</w:t>
      </w:r>
      <w:r>
        <w:rPr>
          <w:spacing w:val="-3"/>
          <w:sz w:val="24"/>
        </w:rPr>
        <w:t xml:space="preserve"> </w:t>
      </w:r>
      <w:r>
        <w:rPr>
          <w:sz w:val="24"/>
        </w:rPr>
        <w:t>their</w:t>
      </w:r>
      <w:r>
        <w:rPr>
          <w:spacing w:val="-4"/>
          <w:sz w:val="24"/>
        </w:rPr>
        <w:t xml:space="preserve"> </w:t>
      </w:r>
      <w:r>
        <w:rPr>
          <w:sz w:val="24"/>
        </w:rPr>
        <w:t>discipline,</w:t>
      </w:r>
      <w:r>
        <w:rPr>
          <w:spacing w:val="-3"/>
          <w:sz w:val="24"/>
        </w:rPr>
        <w:t xml:space="preserve"> </w:t>
      </w:r>
      <w:r>
        <w:rPr>
          <w:sz w:val="24"/>
        </w:rPr>
        <w:t>a license, or certification, before tenure and/or promotion will be granted. Such requirements may be made in addition to department RTP criteria.</w:t>
      </w:r>
    </w:p>
    <w:p w14:paraId="78B0A9FC" w14:textId="77777777" w:rsidR="0005188E" w:rsidRDefault="0005188E">
      <w:pPr>
        <w:pStyle w:val="BodyText"/>
      </w:pPr>
    </w:p>
    <w:p w14:paraId="78B0A9FD" w14:textId="77777777" w:rsidR="0005188E" w:rsidRDefault="00C62497">
      <w:pPr>
        <w:pStyle w:val="ListParagraph"/>
        <w:numPr>
          <w:ilvl w:val="1"/>
          <w:numId w:val="12"/>
        </w:numPr>
        <w:tabs>
          <w:tab w:val="left" w:pos="1319"/>
        </w:tabs>
        <w:ind w:left="1319" w:right="240" w:hanging="500"/>
        <w:jc w:val="left"/>
        <w:rPr>
          <w:sz w:val="24"/>
        </w:rPr>
      </w:pPr>
      <w:r>
        <w:rPr>
          <w:sz w:val="24"/>
        </w:rPr>
        <w:t>Recommendations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to</w:t>
      </w:r>
      <w:r>
        <w:rPr>
          <w:spacing w:val="-3"/>
          <w:sz w:val="24"/>
        </w:rPr>
        <w:t xml:space="preserve"> </w:t>
      </w:r>
      <w:r>
        <w:rPr>
          <w:sz w:val="24"/>
        </w:rPr>
        <w:t>associate</w:t>
      </w:r>
      <w:r>
        <w:rPr>
          <w:spacing w:val="-4"/>
          <w:sz w:val="24"/>
        </w:rPr>
        <w:t xml:space="preserve"> </w:t>
      </w:r>
      <w:r>
        <w:rPr>
          <w:sz w:val="24"/>
        </w:rPr>
        <w:t>professor</w:t>
      </w:r>
      <w:r>
        <w:rPr>
          <w:spacing w:val="-4"/>
          <w:sz w:val="24"/>
        </w:rPr>
        <w:t xml:space="preserve"> </w:t>
      </w:r>
      <w:r>
        <w:rPr>
          <w:sz w:val="24"/>
        </w:rPr>
        <w:t>and</w:t>
      </w:r>
      <w:r>
        <w:rPr>
          <w:spacing w:val="-3"/>
          <w:sz w:val="24"/>
        </w:rPr>
        <w:t xml:space="preserve"> </w:t>
      </w:r>
      <w:r>
        <w:rPr>
          <w:sz w:val="24"/>
        </w:rPr>
        <w:t>to</w:t>
      </w:r>
      <w:r>
        <w:rPr>
          <w:spacing w:val="-3"/>
          <w:sz w:val="24"/>
        </w:rPr>
        <w:t xml:space="preserve"> </w:t>
      </w:r>
      <w:r>
        <w:rPr>
          <w:sz w:val="24"/>
        </w:rPr>
        <w:t>professor</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made on</w:t>
      </w:r>
      <w:r>
        <w:rPr>
          <w:spacing w:val="-15"/>
          <w:sz w:val="24"/>
        </w:rPr>
        <w:t xml:space="preserve"> </w:t>
      </w:r>
      <w:r>
        <w:rPr>
          <w:sz w:val="24"/>
        </w:rPr>
        <w:t>a</w:t>
      </w:r>
      <w:r>
        <w:rPr>
          <w:spacing w:val="-15"/>
          <w:sz w:val="24"/>
        </w:rPr>
        <w:t xml:space="preserve"> </w:t>
      </w:r>
      <w:r>
        <w:rPr>
          <w:sz w:val="24"/>
        </w:rPr>
        <w:t>contingency</w:t>
      </w:r>
      <w:r>
        <w:rPr>
          <w:spacing w:val="-15"/>
          <w:sz w:val="24"/>
        </w:rPr>
        <w:t xml:space="preserve"> </w:t>
      </w:r>
      <w:r>
        <w:rPr>
          <w:sz w:val="24"/>
        </w:rPr>
        <w:t>basis</w:t>
      </w:r>
      <w:r>
        <w:rPr>
          <w:spacing w:val="-15"/>
          <w:sz w:val="24"/>
        </w:rPr>
        <w:t xml:space="preserve"> </w:t>
      </w:r>
      <w:r>
        <w:rPr>
          <w:sz w:val="24"/>
        </w:rPr>
        <w:t>provided</w:t>
      </w:r>
      <w:r>
        <w:rPr>
          <w:spacing w:val="-15"/>
          <w:sz w:val="24"/>
        </w:rPr>
        <w:t xml:space="preserve"> </w:t>
      </w:r>
      <w:r>
        <w:rPr>
          <w:sz w:val="24"/>
        </w:rPr>
        <w:t>that</w:t>
      </w:r>
      <w:r>
        <w:rPr>
          <w:spacing w:val="-10"/>
          <w:sz w:val="24"/>
        </w:rPr>
        <w:t xml:space="preserve"> </w:t>
      </w:r>
      <w:r>
        <w:rPr>
          <w:sz w:val="24"/>
        </w:rPr>
        <w:t>the</w:t>
      </w:r>
      <w:r>
        <w:rPr>
          <w:spacing w:val="-15"/>
          <w:sz w:val="24"/>
        </w:rPr>
        <w:t xml:space="preserve"> </w:t>
      </w:r>
      <w:r>
        <w:rPr>
          <w:sz w:val="24"/>
        </w:rPr>
        <w:t>contingency</w:t>
      </w:r>
      <w:r>
        <w:rPr>
          <w:spacing w:val="-17"/>
          <w:sz w:val="24"/>
        </w:rPr>
        <w:t xml:space="preserve"> </w:t>
      </w:r>
      <w:r>
        <w:rPr>
          <w:sz w:val="24"/>
        </w:rPr>
        <w:t>does</w:t>
      </w:r>
      <w:r>
        <w:rPr>
          <w:spacing w:val="-11"/>
          <w:sz w:val="24"/>
        </w:rPr>
        <w:t xml:space="preserve"> </w:t>
      </w:r>
      <w:r>
        <w:rPr>
          <w:sz w:val="24"/>
        </w:rPr>
        <w:t>not</w:t>
      </w:r>
      <w:r>
        <w:rPr>
          <w:spacing w:val="-15"/>
          <w:sz w:val="24"/>
        </w:rPr>
        <w:t xml:space="preserve"> </w:t>
      </w:r>
      <w:r>
        <w:rPr>
          <w:sz w:val="24"/>
        </w:rPr>
        <w:t>conflict</w:t>
      </w:r>
      <w:r>
        <w:rPr>
          <w:spacing w:val="-13"/>
          <w:sz w:val="24"/>
        </w:rPr>
        <w:t xml:space="preserve"> </w:t>
      </w:r>
      <w:r>
        <w:rPr>
          <w:sz w:val="24"/>
        </w:rPr>
        <w:t>with</w:t>
      </w:r>
      <w:r>
        <w:rPr>
          <w:spacing w:val="-9"/>
          <w:sz w:val="24"/>
        </w:rPr>
        <w:t xml:space="preserve"> </w:t>
      </w:r>
      <w:r>
        <w:rPr>
          <w:sz w:val="24"/>
        </w:rPr>
        <w:t>department RTP</w:t>
      </w:r>
      <w:r>
        <w:rPr>
          <w:spacing w:val="-1"/>
          <w:sz w:val="24"/>
        </w:rPr>
        <w:t xml:space="preserve"> </w:t>
      </w:r>
      <w:r>
        <w:rPr>
          <w:sz w:val="24"/>
        </w:rPr>
        <w:t>criteria</w:t>
      </w:r>
      <w:r>
        <w:rPr>
          <w:spacing w:val="-2"/>
          <w:sz w:val="24"/>
        </w:rPr>
        <w:t xml:space="preserve"> </w:t>
      </w:r>
      <w:r>
        <w:rPr>
          <w:sz w:val="24"/>
        </w:rPr>
        <w:t>and</w:t>
      </w:r>
      <w:r>
        <w:rPr>
          <w:spacing w:val="-1"/>
          <w:sz w:val="24"/>
        </w:rPr>
        <w:t xml:space="preserve"> </w:t>
      </w:r>
      <w:r>
        <w:rPr>
          <w:sz w:val="24"/>
        </w:rPr>
        <w:t>that</w:t>
      </w:r>
      <w:r>
        <w:rPr>
          <w:spacing w:val="-1"/>
          <w:sz w:val="24"/>
        </w:rPr>
        <w:t xml:space="preserve"> </w:t>
      </w:r>
      <w:r>
        <w:rPr>
          <w:sz w:val="24"/>
        </w:rPr>
        <w:t>the contingency</w:t>
      </w:r>
      <w:r>
        <w:rPr>
          <w:spacing w:val="-1"/>
          <w:sz w:val="24"/>
        </w:rPr>
        <w:t xml:space="preserve"> </w:t>
      </w:r>
      <w:r>
        <w:rPr>
          <w:sz w:val="24"/>
        </w:rPr>
        <w:t>is</w:t>
      </w:r>
      <w:r>
        <w:rPr>
          <w:spacing w:val="-1"/>
          <w:sz w:val="24"/>
        </w:rPr>
        <w:t xml:space="preserve"> </w:t>
      </w:r>
      <w:r>
        <w:rPr>
          <w:sz w:val="24"/>
        </w:rPr>
        <w:t>met</w:t>
      </w:r>
      <w:r>
        <w:rPr>
          <w:spacing w:val="-1"/>
          <w:sz w:val="24"/>
        </w:rPr>
        <w:t xml:space="preserve"> </w:t>
      </w:r>
      <w:r>
        <w:rPr>
          <w:sz w:val="24"/>
        </w:rPr>
        <w:t>prior to</w:t>
      </w:r>
      <w:r>
        <w:rPr>
          <w:spacing w:val="-1"/>
          <w:sz w:val="24"/>
        </w:rPr>
        <w:t xml:space="preserve"> </w:t>
      </w:r>
      <w:r>
        <w:rPr>
          <w:sz w:val="24"/>
        </w:rPr>
        <w:t>the</w:t>
      </w:r>
      <w:r>
        <w:rPr>
          <w:spacing w:val="-2"/>
          <w:sz w:val="24"/>
        </w:rPr>
        <w:t xml:space="preserve"> </w:t>
      </w:r>
      <w:r>
        <w:rPr>
          <w:sz w:val="24"/>
        </w:rPr>
        <w:t>individual's</w:t>
      </w:r>
      <w:r>
        <w:rPr>
          <w:spacing w:val="-1"/>
          <w:sz w:val="24"/>
        </w:rPr>
        <w:t xml:space="preserve"> </w:t>
      </w:r>
      <w:r>
        <w:rPr>
          <w:sz w:val="24"/>
        </w:rPr>
        <w:t>anniversary</w:t>
      </w:r>
      <w:r>
        <w:rPr>
          <w:spacing w:val="-1"/>
          <w:sz w:val="24"/>
        </w:rPr>
        <w:t xml:space="preserve"> </w:t>
      </w:r>
      <w:r>
        <w:rPr>
          <w:sz w:val="24"/>
        </w:rPr>
        <w:t xml:space="preserve">date. If the </w:t>
      </w:r>
      <w:r>
        <w:rPr>
          <w:sz w:val="24"/>
        </w:rPr>
        <w:t>contingency is not met, promotion eligibility will be deferred to the next evaluation cycle.</w:t>
      </w:r>
    </w:p>
    <w:p w14:paraId="78B0A9FE" w14:textId="77777777" w:rsidR="0005188E" w:rsidRDefault="0005188E">
      <w:pPr>
        <w:pStyle w:val="BodyText"/>
      </w:pPr>
    </w:p>
    <w:p w14:paraId="78B0A9FF" w14:textId="77777777" w:rsidR="0005188E" w:rsidRDefault="00C62497">
      <w:pPr>
        <w:pStyle w:val="ListParagraph"/>
        <w:numPr>
          <w:ilvl w:val="1"/>
          <w:numId w:val="12"/>
        </w:numPr>
        <w:tabs>
          <w:tab w:val="left" w:pos="1319"/>
        </w:tabs>
        <w:ind w:left="1319" w:right="219" w:hanging="500"/>
        <w:jc w:val="left"/>
        <w:rPr>
          <w:sz w:val="24"/>
        </w:rPr>
      </w:pPr>
      <w:r>
        <w:rPr>
          <w:sz w:val="24"/>
        </w:rPr>
        <w:t>A probationary faculty unit employee shall not normally be promoted during probation.</w:t>
      </w:r>
      <w:r>
        <w:rPr>
          <w:spacing w:val="-4"/>
          <w:sz w:val="24"/>
        </w:rPr>
        <w:t xml:space="preserve"> </w:t>
      </w:r>
      <w:r>
        <w:rPr>
          <w:sz w:val="24"/>
        </w:rPr>
        <w:t>Probationary</w:t>
      </w:r>
      <w:r>
        <w:rPr>
          <w:spacing w:val="-4"/>
          <w:sz w:val="24"/>
        </w:rPr>
        <w:t xml:space="preserve"> </w:t>
      </w:r>
      <w:r>
        <w:rPr>
          <w:sz w:val="24"/>
        </w:rPr>
        <w:t>faculty</w:t>
      </w:r>
      <w:r>
        <w:rPr>
          <w:spacing w:val="-4"/>
          <w:sz w:val="24"/>
        </w:rPr>
        <w:t xml:space="preserve"> </w:t>
      </w:r>
      <w:r>
        <w:rPr>
          <w:sz w:val="24"/>
        </w:rPr>
        <w:t>unit</w:t>
      </w:r>
      <w:r>
        <w:rPr>
          <w:spacing w:val="-4"/>
          <w:sz w:val="24"/>
        </w:rPr>
        <w:t xml:space="preserve"> </w:t>
      </w:r>
      <w:r>
        <w:rPr>
          <w:sz w:val="24"/>
        </w:rPr>
        <w:t>employees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promoted</w:t>
      </w:r>
      <w:r>
        <w:rPr>
          <w:spacing w:val="-4"/>
          <w:sz w:val="24"/>
        </w:rPr>
        <w:t xml:space="preserve"> </w:t>
      </w:r>
      <w:r>
        <w:rPr>
          <w:sz w:val="24"/>
        </w:rPr>
        <w:t>beyond</w:t>
      </w:r>
      <w:r>
        <w:rPr>
          <w:spacing w:val="-4"/>
          <w:sz w:val="24"/>
        </w:rPr>
        <w:t xml:space="preserve"> </w:t>
      </w:r>
      <w:r>
        <w:rPr>
          <w:sz w:val="24"/>
        </w:rPr>
        <w:t>the</w:t>
      </w:r>
      <w:r>
        <w:rPr>
          <w:spacing w:val="-5"/>
          <w:sz w:val="24"/>
        </w:rPr>
        <w:t xml:space="preserve"> </w:t>
      </w:r>
      <w:r>
        <w:rPr>
          <w:sz w:val="24"/>
        </w:rPr>
        <w:t>rank of Associate. A probationary faculty unit employee shall normally be considered for promotion at the same time they are considered for tenure. (CBA 14.2)</w:t>
      </w:r>
    </w:p>
    <w:p w14:paraId="78B0AA00" w14:textId="77777777" w:rsidR="0005188E" w:rsidRDefault="0005188E">
      <w:pPr>
        <w:pStyle w:val="BodyText"/>
      </w:pPr>
    </w:p>
    <w:p w14:paraId="78B0AA01" w14:textId="77777777" w:rsidR="0005188E" w:rsidRDefault="00C62497">
      <w:pPr>
        <w:pStyle w:val="BodyText"/>
        <w:ind w:left="1334" w:right="267" w:hanging="15"/>
      </w:pPr>
      <w:r>
        <w:t>The promotion of a tenured faculty unit employee shall normally be effective the beginning of the sixth (6</w:t>
      </w:r>
      <w:r>
        <w:rPr>
          <w:vertAlign w:val="superscript"/>
        </w:rPr>
        <w:t>th</w:t>
      </w:r>
      <w:r>
        <w:t>) year after appointment to their current academic rank/classification.</w:t>
      </w:r>
      <w:r>
        <w:rPr>
          <w:spacing w:val="-3"/>
        </w:rPr>
        <w:t xml:space="preserve"> </w:t>
      </w:r>
      <w:r>
        <w:t>In</w:t>
      </w:r>
      <w:r>
        <w:rPr>
          <w:spacing w:val="-3"/>
        </w:rPr>
        <w:t xml:space="preserve"> </w:t>
      </w:r>
      <w:r>
        <w:t>such</w:t>
      </w:r>
      <w:r>
        <w:rPr>
          <w:spacing w:val="-4"/>
        </w:rPr>
        <w:t xml:space="preserve"> </w:t>
      </w:r>
      <w:r>
        <w:t>cases,</w:t>
      </w:r>
      <w:r>
        <w:rPr>
          <w:spacing w:val="-3"/>
        </w:rPr>
        <w:t xml:space="preserve"> </w:t>
      </w:r>
      <w:r>
        <w:t>the</w:t>
      </w:r>
      <w:r>
        <w:rPr>
          <w:spacing w:val="-4"/>
        </w:rPr>
        <w:t xml:space="preserve"> </w:t>
      </w:r>
      <w:r>
        <w:t>performance</w:t>
      </w:r>
      <w:r>
        <w:rPr>
          <w:spacing w:val="-4"/>
        </w:rPr>
        <w:t xml:space="preserve"> </w:t>
      </w:r>
      <w:r>
        <w:t>review</w:t>
      </w:r>
      <w:r>
        <w:rPr>
          <w:spacing w:val="-1"/>
        </w:rPr>
        <w:t xml:space="preserve"> </w:t>
      </w:r>
      <w:r>
        <w:t>for</w:t>
      </w:r>
      <w:r>
        <w:rPr>
          <w:spacing w:val="-4"/>
        </w:rPr>
        <w:t xml:space="preserve"> </w:t>
      </w:r>
      <w:r>
        <w:t>promotion</w:t>
      </w:r>
      <w:r>
        <w:rPr>
          <w:spacing w:val="-3"/>
        </w:rPr>
        <w:t xml:space="preserve"> </w:t>
      </w:r>
      <w:r>
        <w:t>shall</w:t>
      </w:r>
      <w:r>
        <w:rPr>
          <w:spacing w:val="-3"/>
        </w:rPr>
        <w:t xml:space="preserve"> </w:t>
      </w:r>
      <w:r>
        <w:t>take place</w:t>
      </w:r>
      <w:r>
        <w:rPr>
          <w:spacing w:val="-4"/>
        </w:rPr>
        <w:t xml:space="preserve"> </w:t>
      </w:r>
      <w:r>
        <w:t>during</w:t>
      </w:r>
      <w:r>
        <w:rPr>
          <w:spacing w:val="-3"/>
        </w:rPr>
        <w:t xml:space="preserve"> </w:t>
      </w:r>
      <w:r>
        <w:t>the</w:t>
      </w:r>
      <w:r>
        <w:rPr>
          <w:spacing w:val="-4"/>
        </w:rPr>
        <w:t xml:space="preserve"> </w:t>
      </w:r>
      <w:r>
        <w:t>year</w:t>
      </w:r>
      <w:r>
        <w:rPr>
          <w:spacing w:val="-4"/>
        </w:rPr>
        <w:t xml:space="preserve"> </w:t>
      </w:r>
      <w:r>
        <w:t>preceding</w:t>
      </w:r>
      <w:r>
        <w:rPr>
          <w:spacing w:val="-3"/>
        </w:rPr>
        <w:t xml:space="preserve"> </w:t>
      </w:r>
      <w:r>
        <w:t>the</w:t>
      </w:r>
      <w:r>
        <w:rPr>
          <w:spacing w:val="-4"/>
        </w:rPr>
        <w:t xml:space="preserve"> </w:t>
      </w:r>
      <w:r>
        <w:t>effective</w:t>
      </w:r>
      <w:r>
        <w:rPr>
          <w:spacing w:val="-4"/>
        </w:rPr>
        <w:t xml:space="preserve"> </w:t>
      </w:r>
      <w:r>
        <w:t>date</w:t>
      </w:r>
      <w:r>
        <w:rPr>
          <w:spacing w:val="-2"/>
        </w:rPr>
        <w:t xml:space="preserve"> </w:t>
      </w:r>
      <w:r>
        <w:t>of</w:t>
      </w:r>
      <w:r>
        <w:rPr>
          <w:spacing w:val="-4"/>
        </w:rPr>
        <w:t xml:space="preserve"> </w:t>
      </w:r>
      <w:r>
        <w:t>the</w:t>
      </w:r>
      <w:r>
        <w:rPr>
          <w:spacing w:val="-4"/>
        </w:rPr>
        <w:t xml:space="preserve"> </w:t>
      </w:r>
      <w:r>
        <w:t>promotion.</w:t>
      </w:r>
      <w:r>
        <w:rPr>
          <w:spacing w:val="-3"/>
        </w:rPr>
        <w:t xml:space="preserve"> </w:t>
      </w:r>
      <w:r>
        <w:t>This</w:t>
      </w:r>
      <w:r>
        <w:rPr>
          <w:spacing w:val="-3"/>
        </w:rPr>
        <w:t xml:space="preserve"> </w:t>
      </w:r>
      <w:r>
        <w:t xml:space="preserve">provision shall not apply if the </w:t>
      </w:r>
      <w:r>
        <w:t>faculty unit employee requests in writing that they not be considered. (CBA 14.3)</w:t>
      </w:r>
    </w:p>
    <w:p w14:paraId="78B0AA02" w14:textId="77777777" w:rsidR="0005188E" w:rsidRDefault="00C62497">
      <w:pPr>
        <w:pStyle w:val="ListParagraph"/>
        <w:numPr>
          <w:ilvl w:val="1"/>
          <w:numId w:val="12"/>
        </w:numPr>
        <w:tabs>
          <w:tab w:val="left" w:pos="1320"/>
        </w:tabs>
        <w:spacing w:before="84" w:line="242" w:lineRule="auto"/>
        <w:ind w:left="1320" w:right="413" w:hanging="500"/>
        <w:jc w:val="left"/>
        <w:rPr>
          <w:sz w:val="24"/>
        </w:rPr>
      </w:pPr>
      <w:r>
        <w:rPr>
          <w:sz w:val="24"/>
        </w:rPr>
        <w:t>A candidate may, upon application and with a positive recommendation from the candidate’s</w:t>
      </w:r>
      <w:r>
        <w:rPr>
          <w:spacing w:val="-4"/>
          <w:sz w:val="24"/>
        </w:rPr>
        <w:t xml:space="preserve"> </w:t>
      </w:r>
      <w:r>
        <w:rPr>
          <w:sz w:val="24"/>
        </w:rPr>
        <w:t>department</w:t>
      </w:r>
      <w:r>
        <w:rPr>
          <w:spacing w:val="-4"/>
          <w:sz w:val="24"/>
        </w:rPr>
        <w:t xml:space="preserve"> </w:t>
      </w:r>
      <w:r>
        <w:rPr>
          <w:sz w:val="24"/>
        </w:rPr>
        <w:t>or</w:t>
      </w:r>
      <w:r>
        <w:rPr>
          <w:spacing w:val="-5"/>
          <w:sz w:val="24"/>
        </w:rPr>
        <w:t xml:space="preserve"> </w:t>
      </w:r>
      <w:r>
        <w:rPr>
          <w:sz w:val="24"/>
        </w:rPr>
        <w:t>equivalent</w:t>
      </w:r>
      <w:r>
        <w:rPr>
          <w:spacing w:val="-4"/>
          <w:sz w:val="24"/>
        </w:rPr>
        <w:t xml:space="preserve"> </w:t>
      </w:r>
      <w:r>
        <w:rPr>
          <w:sz w:val="24"/>
        </w:rPr>
        <w:t>unit,</w:t>
      </w:r>
      <w:r>
        <w:rPr>
          <w:spacing w:val="-4"/>
          <w:sz w:val="24"/>
        </w:rPr>
        <w:t xml:space="preserve"> </w:t>
      </w:r>
      <w:r>
        <w:rPr>
          <w:sz w:val="24"/>
        </w:rPr>
        <w:t>be</w:t>
      </w:r>
      <w:r>
        <w:rPr>
          <w:spacing w:val="-5"/>
          <w:sz w:val="24"/>
        </w:rPr>
        <w:t xml:space="preserve"> </w:t>
      </w:r>
      <w:r>
        <w:rPr>
          <w:sz w:val="24"/>
        </w:rPr>
        <w:t>considered</w:t>
      </w:r>
      <w:r>
        <w:rPr>
          <w:spacing w:val="-4"/>
          <w:sz w:val="24"/>
        </w:rPr>
        <w:t xml:space="preserve"> </w:t>
      </w:r>
      <w:r>
        <w:rPr>
          <w:sz w:val="24"/>
        </w:rPr>
        <w:t>for</w:t>
      </w:r>
      <w:r>
        <w:rPr>
          <w:spacing w:val="-3"/>
          <w:sz w:val="24"/>
        </w:rPr>
        <w:t xml:space="preserve"> </w:t>
      </w:r>
      <w:r>
        <w:rPr>
          <w:sz w:val="24"/>
        </w:rPr>
        <w:t>early</w:t>
      </w:r>
      <w:r>
        <w:rPr>
          <w:spacing w:val="-4"/>
          <w:sz w:val="24"/>
        </w:rPr>
        <w:t xml:space="preserve"> </w:t>
      </w:r>
      <w:r>
        <w:rPr>
          <w:sz w:val="24"/>
        </w:rPr>
        <w:t>tenure.</w:t>
      </w:r>
      <w:r>
        <w:rPr>
          <w:spacing w:val="-4"/>
          <w:sz w:val="24"/>
        </w:rPr>
        <w:t xml:space="preserve"> </w:t>
      </w:r>
      <w:r>
        <w:rPr>
          <w:sz w:val="24"/>
        </w:rPr>
        <w:t>A</w:t>
      </w:r>
      <w:r>
        <w:rPr>
          <w:spacing w:val="-3"/>
          <w:sz w:val="24"/>
        </w:rPr>
        <w:t xml:space="preserve"> </w:t>
      </w:r>
      <w:r>
        <w:rPr>
          <w:sz w:val="24"/>
        </w:rPr>
        <w:t>positive</w:t>
      </w:r>
    </w:p>
    <w:p w14:paraId="78B0AA03" w14:textId="77777777" w:rsidR="0005188E" w:rsidRDefault="0005188E">
      <w:pPr>
        <w:spacing w:line="242" w:lineRule="auto"/>
        <w:rPr>
          <w:sz w:val="24"/>
        </w:rPr>
        <w:sectPr w:rsidR="0005188E">
          <w:pgSz w:w="12240" w:h="15840"/>
          <w:pgMar w:top="1400" w:right="1220" w:bottom="1080" w:left="1200" w:header="141" w:footer="886" w:gutter="0"/>
          <w:cols w:space="720"/>
        </w:sectPr>
      </w:pPr>
    </w:p>
    <w:p w14:paraId="78B0AA04" w14:textId="77777777" w:rsidR="0005188E" w:rsidRDefault="00C62497">
      <w:pPr>
        <w:pStyle w:val="BodyText"/>
        <w:spacing w:before="80"/>
        <w:ind w:left="1320" w:right="317"/>
      </w:pPr>
      <w:r>
        <w:lastRenderedPageBreak/>
        <w:t>recommendation from the department or equivalent unit is not required for consideration</w:t>
      </w:r>
      <w:r>
        <w:rPr>
          <w:spacing w:val="-4"/>
        </w:rPr>
        <w:t xml:space="preserve"> </w:t>
      </w:r>
      <w:r>
        <w:t>for</w:t>
      </w:r>
      <w:r>
        <w:rPr>
          <w:spacing w:val="-3"/>
        </w:rPr>
        <w:t xml:space="preserve"> </w:t>
      </w:r>
      <w:r>
        <w:t>early</w:t>
      </w:r>
      <w:r>
        <w:rPr>
          <w:spacing w:val="-4"/>
        </w:rPr>
        <w:t xml:space="preserve"> </w:t>
      </w:r>
      <w:r>
        <w:t>promotion.</w:t>
      </w:r>
      <w:r>
        <w:rPr>
          <w:spacing w:val="-4"/>
        </w:rPr>
        <w:t xml:space="preserve"> </w:t>
      </w:r>
      <w:r>
        <w:t>Requests</w:t>
      </w:r>
      <w:r>
        <w:rPr>
          <w:spacing w:val="-4"/>
        </w:rPr>
        <w:t xml:space="preserve"> </w:t>
      </w:r>
      <w:r>
        <w:t>for</w:t>
      </w:r>
      <w:r>
        <w:rPr>
          <w:spacing w:val="-5"/>
        </w:rPr>
        <w:t xml:space="preserve"> </w:t>
      </w:r>
      <w:r>
        <w:t>early</w:t>
      </w:r>
      <w:r>
        <w:rPr>
          <w:spacing w:val="-4"/>
        </w:rPr>
        <w:t xml:space="preserve"> </w:t>
      </w:r>
      <w:r>
        <w:t>tenure</w:t>
      </w:r>
      <w:r>
        <w:rPr>
          <w:spacing w:val="-5"/>
        </w:rPr>
        <w:t xml:space="preserve"> </w:t>
      </w:r>
      <w:r>
        <w:t>and/or</w:t>
      </w:r>
      <w:r>
        <w:rPr>
          <w:spacing w:val="-5"/>
        </w:rPr>
        <w:t xml:space="preserve"> </w:t>
      </w:r>
      <w:r>
        <w:t>promotion</w:t>
      </w:r>
      <w:r>
        <w:rPr>
          <w:spacing w:val="-4"/>
        </w:rPr>
        <w:t xml:space="preserve"> </w:t>
      </w:r>
      <w:r>
        <w:t>must be initiated by the candidate and follow the regular RTP procedures.</w:t>
      </w:r>
    </w:p>
    <w:p w14:paraId="78B0AA05" w14:textId="77777777" w:rsidR="0005188E" w:rsidRDefault="00C62497">
      <w:pPr>
        <w:pStyle w:val="BodyText"/>
        <w:spacing w:before="276"/>
        <w:ind w:left="1319" w:right="123"/>
      </w:pPr>
      <w:r>
        <w:t xml:space="preserve">Requests for </w:t>
      </w:r>
      <w:r>
        <w:t>early actions shall not be considered unless the individual will have completed</w:t>
      </w:r>
      <w:r>
        <w:rPr>
          <w:spacing w:val="-3"/>
        </w:rPr>
        <w:t xml:space="preserve"> </w:t>
      </w:r>
      <w:r>
        <w:t>two</w:t>
      </w:r>
      <w:r>
        <w:rPr>
          <w:spacing w:val="-3"/>
        </w:rPr>
        <w:t xml:space="preserve"> </w:t>
      </w:r>
      <w:r>
        <w:t>years</w:t>
      </w:r>
      <w:r>
        <w:rPr>
          <w:spacing w:val="-3"/>
        </w:rPr>
        <w:t xml:space="preserve"> </w:t>
      </w:r>
      <w:r>
        <w:t>of</w:t>
      </w:r>
      <w:r>
        <w:rPr>
          <w:spacing w:val="-4"/>
        </w:rPr>
        <w:t xml:space="preserve"> </w:t>
      </w:r>
      <w:r>
        <w:t>full-time</w:t>
      </w:r>
      <w:r>
        <w:rPr>
          <w:spacing w:val="-4"/>
        </w:rPr>
        <w:t xml:space="preserve"> </w:t>
      </w:r>
      <w:r>
        <w:t>service</w:t>
      </w:r>
      <w:r>
        <w:rPr>
          <w:spacing w:val="-4"/>
        </w:rPr>
        <w:t xml:space="preserve"> </w:t>
      </w:r>
      <w:r>
        <w:t>in</w:t>
      </w:r>
      <w:r>
        <w:rPr>
          <w:spacing w:val="-3"/>
        </w:rPr>
        <w:t xml:space="preserve"> </w:t>
      </w:r>
      <w:r>
        <w:t>an</w:t>
      </w:r>
      <w:r>
        <w:rPr>
          <w:spacing w:val="-3"/>
        </w:rPr>
        <w:t xml:space="preserve"> </w:t>
      </w:r>
      <w:r>
        <w:t>academic</w:t>
      </w:r>
      <w:r>
        <w:rPr>
          <w:spacing w:val="-4"/>
        </w:rPr>
        <w:t xml:space="preserve"> </w:t>
      </w:r>
      <w:r>
        <w:t>rank</w:t>
      </w:r>
      <w:r>
        <w:rPr>
          <w:spacing w:val="-3"/>
        </w:rPr>
        <w:t xml:space="preserve"> </w:t>
      </w:r>
      <w:r>
        <w:t>position</w:t>
      </w:r>
      <w:r>
        <w:rPr>
          <w:spacing w:val="-3"/>
        </w:rPr>
        <w:t xml:space="preserve"> </w:t>
      </w:r>
      <w:r>
        <w:t>on</w:t>
      </w:r>
      <w:r>
        <w:rPr>
          <w:spacing w:val="-3"/>
        </w:rPr>
        <w:t xml:space="preserve"> </w:t>
      </w:r>
      <w:r>
        <w:t>this</w:t>
      </w:r>
      <w:r>
        <w:rPr>
          <w:spacing w:val="-3"/>
        </w:rPr>
        <w:t xml:space="preserve"> </w:t>
      </w:r>
      <w:r>
        <w:t>campus prior to the effective date of those actions.</w:t>
      </w:r>
    </w:p>
    <w:p w14:paraId="78B0AA06" w14:textId="77777777" w:rsidR="0005188E" w:rsidRDefault="00C62497">
      <w:pPr>
        <w:pStyle w:val="BodyText"/>
        <w:spacing w:before="276"/>
        <w:ind w:left="1319" w:right="123"/>
      </w:pPr>
      <w:r>
        <w:t>Criteria</w:t>
      </w:r>
      <w:r>
        <w:rPr>
          <w:spacing w:val="-15"/>
        </w:rPr>
        <w:t xml:space="preserve"> </w:t>
      </w:r>
      <w:r>
        <w:t>for</w:t>
      </w:r>
      <w:r>
        <w:rPr>
          <w:spacing w:val="-15"/>
        </w:rPr>
        <w:t xml:space="preserve"> </w:t>
      </w:r>
      <w:r>
        <w:t>early</w:t>
      </w:r>
      <w:r>
        <w:rPr>
          <w:spacing w:val="-15"/>
        </w:rPr>
        <w:t xml:space="preserve"> </w:t>
      </w:r>
      <w:r>
        <w:t>actions</w:t>
      </w:r>
      <w:r>
        <w:rPr>
          <w:spacing w:val="-13"/>
        </w:rPr>
        <w:t xml:space="preserve"> </w:t>
      </w:r>
      <w:r>
        <w:t>shall</w:t>
      </w:r>
      <w:r>
        <w:rPr>
          <w:spacing w:val="-15"/>
        </w:rPr>
        <w:t xml:space="preserve"> </w:t>
      </w:r>
      <w:r>
        <w:t>place</w:t>
      </w:r>
      <w:r>
        <w:rPr>
          <w:spacing w:val="-14"/>
        </w:rPr>
        <w:t xml:space="preserve"> </w:t>
      </w:r>
      <w:r>
        <w:t>emphasis</w:t>
      </w:r>
      <w:r>
        <w:rPr>
          <w:spacing w:val="-11"/>
        </w:rPr>
        <w:t xml:space="preserve"> </w:t>
      </w:r>
      <w:r>
        <w:t>on</w:t>
      </w:r>
      <w:r>
        <w:rPr>
          <w:spacing w:val="-13"/>
        </w:rPr>
        <w:t xml:space="preserve"> </w:t>
      </w:r>
      <w:r>
        <w:t>teaching</w:t>
      </w:r>
      <w:r>
        <w:rPr>
          <w:spacing w:val="-13"/>
        </w:rPr>
        <w:t xml:space="preserve"> </w:t>
      </w:r>
      <w:r>
        <w:t>and</w:t>
      </w:r>
      <w:r>
        <w:rPr>
          <w:spacing w:val="-13"/>
        </w:rPr>
        <w:t xml:space="preserve"> </w:t>
      </w:r>
      <w:r>
        <w:t>shall</w:t>
      </w:r>
      <w:r>
        <w:rPr>
          <w:spacing w:val="-11"/>
        </w:rPr>
        <w:t xml:space="preserve"> </w:t>
      </w:r>
      <w:r>
        <w:t>require</w:t>
      </w:r>
      <w:r>
        <w:rPr>
          <w:spacing w:val="-12"/>
        </w:rPr>
        <w:t xml:space="preserve"> </w:t>
      </w:r>
      <w:r>
        <w:t xml:space="preserve">exceptional performance or extraordinary qualifications </w:t>
      </w:r>
      <w:proofErr w:type="gramStart"/>
      <w:r>
        <w:t>with regard to</w:t>
      </w:r>
      <w:proofErr w:type="gramEnd"/>
      <w:r>
        <w:t xml:space="preserve"> scholarly and creative activities,</w:t>
      </w:r>
      <w:r>
        <w:rPr>
          <w:spacing w:val="-15"/>
        </w:rPr>
        <w:t xml:space="preserve"> </w:t>
      </w:r>
      <w:r>
        <w:t>and</w:t>
      </w:r>
      <w:r>
        <w:rPr>
          <w:spacing w:val="-15"/>
        </w:rPr>
        <w:t xml:space="preserve"> </w:t>
      </w:r>
      <w:r>
        <w:t>service</w:t>
      </w:r>
      <w:r>
        <w:rPr>
          <w:spacing w:val="-15"/>
        </w:rPr>
        <w:t xml:space="preserve"> </w:t>
      </w:r>
      <w:r>
        <w:t>to</w:t>
      </w:r>
      <w:r>
        <w:rPr>
          <w:spacing w:val="-15"/>
        </w:rPr>
        <w:t xml:space="preserve"> </w:t>
      </w:r>
      <w:r>
        <w:t>the</w:t>
      </w:r>
      <w:r>
        <w:rPr>
          <w:spacing w:val="-15"/>
        </w:rPr>
        <w:t xml:space="preserve"> </w:t>
      </w:r>
      <w:r>
        <w:t>university</w:t>
      </w:r>
      <w:r>
        <w:rPr>
          <w:spacing w:val="-15"/>
        </w:rPr>
        <w:t xml:space="preserve"> </w:t>
      </w:r>
      <w:r>
        <w:t>and</w:t>
      </w:r>
      <w:r>
        <w:rPr>
          <w:spacing w:val="-2"/>
        </w:rPr>
        <w:t xml:space="preserve"> </w:t>
      </w:r>
      <w:r>
        <w:t>profession.</w:t>
      </w:r>
      <w:r>
        <w:rPr>
          <w:spacing w:val="-15"/>
        </w:rPr>
        <w:t xml:space="preserve"> </w:t>
      </w:r>
      <w:r>
        <w:t>DRTPC recommendations shall include material relating specifically to the approved department RTP</w:t>
      </w:r>
      <w:r>
        <w:rPr>
          <w:spacing w:val="40"/>
        </w:rPr>
        <w:t xml:space="preserve"> </w:t>
      </w:r>
      <w:r>
        <w:t>criteria.</w:t>
      </w:r>
    </w:p>
    <w:p w14:paraId="78B0AA07" w14:textId="77777777" w:rsidR="0005188E" w:rsidRDefault="00C62497">
      <w:pPr>
        <w:pStyle w:val="Heading1"/>
        <w:tabs>
          <w:tab w:val="left" w:pos="1319"/>
        </w:tabs>
        <w:spacing w:before="259"/>
        <w:ind w:firstLine="0"/>
        <w:rPr>
          <w:u w:val="none"/>
        </w:rPr>
      </w:pPr>
      <w:bookmarkStart w:id="4" w:name="3.0_DEPARTMENT_RTP_COMMITTEE"/>
      <w:bookmarkEnd w:id="4"/>
      <w:r>
        <w:rPr>
          <w:spacing w:val="-5"/>
          <w:u w:val="none"/>
        </w:rPr>
        <w:t>3.0</w:t>
      </w:r>
      <w:r>
        <w:rPr>
          <w:u w:val="none"/>
        </w:rPr>
        <w:tab/>
      </w:r>
      <w:r>
        <w:rPr>
          <w:u w:val="thick"/>
        </w:rPr>
        <w:t>DEPARTMENT</w:t>
      </w:r>
      <w:r>
        <w:rPr>
          <w:spacing w:val="-4"/>
          <w:u w:val="thick"/>
        </w:rPr>
        <w:t xml:space="preserve"> </w:t>
      </w:r>
      <w:r>
        <w:rPr>
          <w:u w:val="thick"/>
        </w:rPr>
        <w:t>RTP</w:t>
      </w:r>
      <w:r>
        <w:rPr>
          <w:spacing w:val="-2"/>
          <w:u w:val="thick"/>
        </w:rPr>
        <w:t xml:space="preserve"> COMMITTEE</w:t>
      </w:r>
    </w:p>
    <w:p w14:paraId="78B0AA08" w14:textId="77777777" w:rsidR="0005188E" w:rsidRDefault="00C62497">
      <w:pPr>
        <w:pStyle w:val="ListParagraph"/>
        <w:numPr>
          <w:ilvl w:val="1"/>
          <w:numId w:val="11"/>
        </w:numPr>
        <w:tabs>
          <w:tab w:val="left" w:pos="1319"/>
        </w:tabs>
        <w:spacing w:before="269"/>
        <w:ind w:left="1319" w:hanging="499"/>
        <w:rPr>
          <w:sz w:val="24"/>
        </w:rPr>
      </w:pPr>
      <w:r>
        <w:rPr>
          <w:sz w:val="24"/>
        </w:rPr>
        <w:t>Committee</w:t>
      </w:r>
      <w:r>
        <w:rPr>
          <w:spacing w:val="-3"/>
          <w:sz w:val="24"/>
        </w:rPr>
        <w:t xml:space="preserve"> </w:t>
      </w:r>
      <w:r>
        <w:rPr>
          <w:sz w:val="24"/>
        </w:rPr>
        <w:t>Structure</w:t>
      </w:r>
      <w:r>
        <w:rPr>
          <w:spacing w:val="-3"/>
          <w:sz w:val="24"/>
        </w:rPr>
        <w:t xml:space="preserve"> </w:t>
      </w:r>
      <w:r>
        <w:rPr>
          <w:sz w:val="24"/>
        </w:rPr>
        <w:t>and</w:t>
      </w:r>
      <w:r>
        <w:rPr>
          <w:spacing w:val="-6"/>
          <w:sz w:val="24"/>
        </w:rPr>
        <w:t xml:space="preserve"> </w:t>
      </w:r>
      <w:r>
        <w:rPr>
          <w:spacing w:val="-2"/>
          <w:sz w:val="24"/>
        </w:rPr>
        <w:t>Function</w:t>
      </w:r>
    </w:p>
    <w:p w14:paraId="78B0AA09" w14:textId="77777777" w:rsidR="0005188E" w:rsidRDefault="0005188E">
      <w:pPr>
        <w:pStyle w:val="BodyText"/>
        <w:spacing w:before="2"/>
      </w:pPr>
    </w:p>
    <w:p w14:paraId="78B0AA0A" w14:textId="77777777" w:rsidR="0005188E" w:rsidRDefault="00C62497">
      <w:pPr>
        <w:pStyle w:val="ListParagraph"/>
        <w:numPr>
          <w:ilvl w:val="2"/>
          <w:numId w:val="11"/>
        </w:numPr>
        <w:tabs>
          <w:tab w:val="left" w:pos="1678"/>
          <w:tab w:val="left" w:pos="1680"/>
        </w:tabs>
        <w:ind w:right="243"/>
        <w:rPr>
          <w:sz w:val="24"/>
        </w:rPr>
      </w:pPr>
      <w:r>
        <w:rPr>
          <w:sz w:val="24"/>
        </w:rPr>
        <w:t xml:space="preserve">The department RTP committee (DRTPC) shall consist of full-time tenured and FERP faculty members elected by probationary and tenured faculty. (See Section 1.17) </w:t>
      </w:r>
      <w:r>
        <w:rPr>
          <w:sz w:val="24"/>
        </w:rPr>
        <w:t>The membership size for a DRTPC shall be: three (3) to seven (7) for departments with ten (10) or fewer faculty eligible to serve, five (5) to nine</w:t>
      </w:r>
      <w:r>
        <w:rPr>
          <w:spacing w:val="80"/>
          <w:sz w:val="24"/>
        </w:rPr>
        <w:t xml:space="preserve"> </w:t>
      </w:r>
      <w:r>
        <w:rPr>
          <w:sz w:val="24"/>
        </w:rPr>
        <w:t>(9) for</w:t>
      </w:r>
      <w:r>
        <w:rPr>
          <w:spacing w:val="-4"/>
          <w:sz w:val="24"/>
        </w:rPr>
        <w:t xml:space="preserve"> </w:t>
      </w:r>
      <w:r>
        <w:rPr>
          <w:sz w:val="24"/>
        </w:rPr>
        <w:t>departments</w:t>
      </w:r>
      <w:r>
        <w:rPr>
          <w:spacing w:val="-3"/>
          <w:sz w:val="24"/>
        </w:rPr>
        <w:t xml:space="preserve"> </w:t>
      </w:r>
      <w:r>
        <w:rPr>
          <w:sz w:val="24"/>
        </w:rPr>
        <w:t>with</w:t>
      </w:r>
      <w:r>
        <w:rPr>
          <w:spacing w:val="-3"/>
          <w:sz w:val="24"/>
        </w:rPr>
        <w:t xml:space="preserve"> </w:t>
      </w:r>
      <w:r>
        <w:rPr>
          <w:sz w:val="24"/>
        </w:rPr>
        <w:t>eleven</w:t>
      </w:r>
      <w:r>
        <w:rPr>
          <w:spacing w:val="-3"/>
          <w:sz w:val="24"/>
        </w:rPr>
        <w:t xml:space="preserve"> </w:t>
      </w:r>
      <w:r>
        <w:rPr>
          <w:sz w:val="24"/>
        </w:rPr>
        <w:t>(11)</w:t>
      </w:r>
      <w:r>
        <w:rPr>
          <w:spacing w:val="-4"/>
          <w:sz w:val="24"/>
        </w:rPr>
        <w:t xml:space="preserve"> </w:t>
      </w:r>
      <w:r>
        <w:rPr>
          <w:sz w:val="24"/>
        </w:rPr>
        <w:t>to</w:t>
      </w:r>
      <w:r>
        <w:rPr>
          <w:spacing w:val="-3"/>
          <w:sz w:val="24"/>
        </w:rPr>
        <w:t xml:space="preserve"> </w:t>
      </w:r>
      <w:r>
        <w:rPr>
          <w:sz w:val="24"/>
        </w:rPr>
        <w:t>seventeen</w:t>
      </w:r>
      <w:r>
        <w:rPr>
          <w:spacing w:val="-3"/>
          <w:sz w:val="24"/>
        </w:rPr>
        <w:t xml:space="preserve"> </w:t>
      </w:r>
      <w:r>
        <w:rPr>
          <w:sz w:val="24"/>
        </w:rPr>
        <w:t>(17)</w:t>
      </w:r>
      <w:r>
        <w:rPr>
          <w:spacing w:val="-4"/>
          <w:sz w:val="24"/>
        </w:rPr>
        <w:t xml:space="preserve"> </w:t>
      </w:r>
      <w:r>
        <w:rPr>
          <w:sz w:val="24"/>
        </w:rPr>
        <w:t>faculty</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40"/>
          <w:sz w:val="24"/>
        </w:rPr>
        <w:t xml:space="preserve"> </w:t>
      </w:r>
      <w:r>
        <w:rPr>
          <w:sz w:val="24"/>
        </w:rPr>
        <w:t>seven</w:t>
      </w:r>
    </w:p>
    <w:p w14:paraId="78B0AA0B" w14:textId="77777777" w:rsidR="0005188E" w:rsidRDefault="00C62497">
      <w:pPr>
        <w:pStyle w:val="BodyText"/>
        <w:ind w:left="1680" w:right="267"/>
      </w:pPr>
      <w:r>
        <w:t>(7)</w:t>
      </w:r>
      <w:r>
        <w:rPr>
          <w:spacing w:val="-4"/>
        </w:rPr>
        <w:t xml:space="preserve"> </w:t>
      </w:r>
      <w:r>
        <w:t>to</w:t>
      </w:r>
      <w:r>
        <w:rPr>
          <w:spacing w:val="-3"/>
        </w:rPr>
        <w:t xml:space="preserve"> </w:t>
      </w:r>
      <w:r>
        <w:t>fifteen</w:t>
      </w:r>
      <w:r>
        <w:rPr>
          <w:spacing w:val="-1"/>
        </w:rPr>
        <w:t xml:space="preserve"> </w:t>
      </w:r>
      <w:r>
        <w:t>(15)</w:t>
      </w:r>
      <w:r>
        <w:rPr>
          <w:spacing w:val="-4"/>
        </w:rPr>
        <w:t xml:space="preserve"> </w:t>
      </w:r>
      <w:r>
        <w:t>for</w:t>
      </w:r>
      <w:r>
        <w:rPr>
          <w:spacing w:val="-4"/>
        </w:rPr>
        <w:t xml:space="preserve"> </w:t>
      </w:r>
      <w:r>
        <w:t>departments</w:t>
      </w:r>
      <w:r>
        <w:rPr>
          <w:spacing w:val="-3"/>
        </w:rPr>
        <w:t xml:space="preserve"> </w:t>
      </w:r>
      <w:r>
        <w:t>with</w:t>
      </w:r>
      <w:r>
        <w:rPr>
          <w:spacing w:val="-3"/>
        </w:rPr>
        <w:t xml:space="preserve"> </w:t>
      </w:r>
      <w:r>
        <w:t>eighteen</w:t>
      </w:r>
      <w:r>
        <w:rPr>
          <w:spacing w:val="-3"/>
        </w:rPr>
        <w:t xml:space="preserve"> </w:t>
      </w:r>
      <w:r>
        <w:t>(18)</w:t>
      </w:r>
      <w:r>
        <w:rPr>
          <w:spacing w:val="-4"/>
        </w:rPr>
        <w:t xml:space="preserve"> </w:t>
      </w:r>
      <w:r>
        <w:t>or</w:t>
      </w:r>
      <w:r>
        <w:rPr>
          <w:spacing w:val="-4"/>
        </w:rPr>
        <w:t xml:space="preserve"> </w:t>
      </w:r>
      <w:r>
        <w:t>more</w:t>
      </w:r>
      <w:r>
        <w:rPr>
          <w:spacing w:val="-4"/>
        </w:rPr>
        <w:t xml:space="preserve"> </w:t>
      </w:r>
      <w:r>
        <w:t>faculty</w:t>
      </w:r>
      <w:r>
        <w:rPr>
          <w:spacing w:val="-3"/>
        </w:rPr>
        <w:t xml:space="preserve"> </w:t>
      </w:r>
      <w:r>
        <w:t>eligible</w:t>
      </w:r>
      <w:r>
        <w:rPr>
          <w:spacing w:val="-4"/>
        </w:rPr>
        <w:t xml:space="preserve"> </w:t>
      </w:r>
      <w:r>
        <w:t>to serve. The DRTPC shall always have an odd number of members.</w:t>
      </w:r>
    </w:p>
    <w:p w14:paraId="78B0AA0C" w14:textId="77777777" w:rsidR="0005188E" w:rsidRDefault="0005188E">
      <w:pPr>
        <w:pStyle w:val="BodyText"/>
      </w:pPr>
    </w:p>
    <w:p w14:paraId="78B0AA0D" w14:textId="77777777" w:rsidR="0005188E" w:rsidRDefault="00C62497">
      <w:pPr>
        <w:pStyle w:val="ListParagraph"/>
        <w:numPr>
          <w:ilvl w:val="2"/>
          <w:numId w:val="11"/>
        </w:numPr>
        <w:tabs>
          <w:tab w:val="left" w:pos="1678"/>
        </w:tabs>
        <w:ind w:left="1678" w:hanging="358"/>
        <w:rPr>
          <w:sz w:val="24"/>
        </w:rPr>
      </w:pPr>
      <w:r>
        <w:rPr>
          <w:sz w:val="24"/>
        </w:rPr>
        <w:t>The</w:t>
      </w:r>
      <w:r>
        <w:rPr>
          <w:spacing w:val="-4"/>
          <w:sz w:val="24"/>
        </w:rPr>
        <w:t xml:space="preserve"> </w:t>
      </w:r>
      <w:r>
        <w:rPr>
          <w:sz w:val="24"/>
        </w:rPr>
        <w:t>DRTPC</w:t>
      </w:r>
      <w:r>
        <w:rPr>
          <w:spacing w:val="-1"/>
          <w:sz w:val="24"/>
        </w:rPr>
        <w:t xml:space="preserve"> </w:t>
      </w:r>
      <w:r>
        <w:rPr>
          <w:sz w:val="24"/>
        </w:rPr>
        <w:t>chair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a</w:t>
      </w:r>
      <w:r>
        <w:rPr>
          <w:spacing w:val="-2"/>
          <w:sz w:val="24"/>
        </w:rPr>
        <w:t xml:space="preserve"> </w:t>
      </w:r>
      <w:r>
        <w:rPr>
          <w:sz w:val="24"/>
        </w:rPr>
        <w:t>full-time</w:t>
      </w:r>
      <w:r>
        <w:rPr>
          <w:spacing w:val="-2"/>
          <w:sz w:val="24"/>
        </w:rPr>
        <w:t xml:space="preserve"> </w:t>
      </w:r>
      <w:r>
        <w:rPr>
          <w:sz w:val="24"/>
        </w:rPr>
        <w:t>tenured</w:t>
      </w:r>
      <w:r>
        <w:rPr>
          <w:spacing w:val="-3"/>
          <w:sz w:val="24"/>
        </w:rPr>
        <w:t xml:space="preserve"> </w:t>
      </w:r>
      <w:r>
        <w:rPr>
          <w:spacing w:val="-2"/>
          <w:sz w:val="24"/>
        </w:rPr>
        <w:t>faculty.</w:t>
      </w:r>
    </w:p>
    <w:p w14:paraId="78B0AA0E" w14:textId="77777777" w:rsidR="0005188E" w:rsidRDefault="0005188E">
      <w:pPr>
        <w:pStyle w:val="BodyText"/>
      </w:pPr>
    </w:p>
    <w:p w14:paraId="78B0AA0F" w14:textId="77777777" w:rsidR="0005188E" w:rsidRDefault="00C62497">
      <w:pPr>
        <w:pStyle w:val="ListParagraph"/>
        <w:numPr>
          <w:ilvl w:val="2"/>
          <w:numId w:val="11"/>
        </w:numPr>
        <w:tabs>
          <w:tab w:val="left" w:pos="1678"/>
          <w:tab w:val="left" w:pos="1680"/>
        </w:tabs>
        <w:ind w:right="330"/>
        <w:rPr>
          <w:sz w:val="24"/>
        </w:rPr>
      </w:pPr>
      <w:r>
        <w:rPr>
          <w:sz w:val="24"/>
        </w:rPr>
        <w:t xml:space="preserve">The structure, size, and procedures of the DRTPC shall be </w:t>
      </w:r>
      <w:r>
        <w:rPr>
          <w:sz w:val="24"/>
        </w:rPr>
        <w:t>determined by the probationary</w:t>
      </w:r>
      <w:r>
        <w:rPr>
          <w:spacing w:val="-4"/>
          <w:sz w:val="24"/>
        </w:rPr>
        <w:t xml:space="preserve"> </w:t>
      </w:r>
      <w:r>
        <w:rPr>
          <w:sz w:val="24"/>
        </w:rPr>
        <w:t>and</w:t>
      </w:r>
      <w:r>
        <w:rPr>
          <w:spacing w:val="-4"/>
          <w:sz w:val="24"/>
        </w:rPr>
        <w:t xml:space="preserve"> </w:t>
      </w:r>
      <w:r>
        <w:rPr>
          <w:sz w:val="24"/>
        </w:rPr>
        <w:t>tenured</w:t>
      </w:r>
      <w:r>
        <w:rPr>
          <w:spacing w:val="-2"/>
          <w:sz w:val="24"/>
        </w:rPr>
        <w:t xml:space="preserve"> </w:t>
      </w:r>
      <w:r>
        <w:rPr>
          <w:sz w:val="24"/>
        </w:rPr>
        <w:t>faculty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within</w:t>
      </w:r>
      <w:r>
        <w:rPr>
          <w:spacing w:val="-4"/>
          <w:sz w:val="24"/>
        </w:rPr>
        <w:t xml:space="preserve"> </w:t>
      </w:r>
      <w:r>
        <w:rPr>
          <w:sz w:val="24"/>
        </w:rPr>
        <w:t>limits</w:t>
      </w:r>
      <w:r>
        <w:rPr>
          <w:spacing w:val="-4"/>
          <w:sz w:val="24"/>
        </w:rPr>
        <w:t xml:space="preserve"> </w:t>
      </w:r>
      <w:r>
        <w:rPr>
          <w:sz w:val="24"/>
        </w:rPr>
        <w:t>stipulated</w:t>
      </w:r>
      <w:r>
        <w:rPr>
          <w:spacing w:val="-6"/>
          <w:sz w:val="24"/>
        </w:rPr>
        <w:t xml:space="preserve"> </w:t>
      </w:r>
      <w:r>
        <w:rPr>
          <w:sz w:val="24"/>
        </w:rPr>
        <w:t>in</w:t>
      </w:r>
      <w:r>
        <w:rPr>
          <w:spacing w:val="-4"/>
          <w:sz w:val="24"/>
        </w:rPr>
        <w:t xml:space="preserve"> </w:t>
      </w:r>
      <w:r>
        <w:rPr>
          <w:sz w:val="24"/>
        </w:rPr>
        <w:t xml:space="preserve">this </w:t>
      </w:r>
      <w:r>
        <w:rPr>
          <w:spacing w:val="-2"/>
          <w:sz w:val="24"/>
        </w:rPr>
        <w:t>document.</w:t>
      </w:r>
    </w:p>
    <w:p w14:paraId="78B0AA10" w14:textId="77777777" w:rsidR="0005188E" w:rsidRDefault="0005188E">
      <w:pPr>
        <w:pStyle w:val="BodyText"/>
      </w:pPr>
    </w:p>
    <w:p w14:paraId="78B0AA11" w14:textId="77777777" w:rsidR="0005188E" w:rsidRDefault="00C62497">
      <w:pPr>
        <w:pStyle w:val="ListParagraph"/>
        <w:numPr>
          <w:ilvl w:val="2"/>
          <w:numId w:val="11"/>
        </w:numPr>
        <w:tabs>
          <w:tab w:val="left" w:pos="1677"/>
          <w:tab w:val="left" w:pos="1679"/>
        </w:tabs>
        <w:spacing w:before="1"/>
        <w:ind w:left="1679" w:right="243"/>
        <w:rPr>
          <w:sz w:val="24"/>
        </w:rPr>
      </w:pPr>
      <w:r>
        <w:rPr>
          <w:sz w:val="24"/>
        </w:rPr>
        <w:t>Annual elections by secret ballot must be conducted by March 1 of the school year</w:t>
      </w:r>
      <w:r>
        <w:rPr>
          <w:spacing w:val="-9"/>
          <w:sz w:val="24"/>
        </w:rPr>
        <w:t xml:space="preserve"> </w:t>
      </w:r>
      <w:r>
        <w:rPr>
          <w:sz w:val="24"/>
        </w:rPr>
        <w:t>preceding</w:t>
      </w:r>
      <w:r>
        <w:rPr>
          <w:spacing w:val="-8"/>
          <w:sz w:val="24"/>
        </w:rPr>
        <w:t xml:space="preserve"> </w:t>
      </w:r>
      <w:r>
        <w:rPr>
          <w:sz w:val="24"/>
        </w:rPr>
        <w:t>the</w:t>
      </w:r>
      <w:r>
        <w:rPr>
          <w:spacing w:val="-9"/>
          <w:sz w:val="24"/>
        </w:rPr>
        <w:t xml:space="preserve"> </w:t>
      </w:r>
      <w:r>
        <w:rPr>
          <w:sz w:val="24"/>
        </w:rPr>
        <w:t>given</w:t>
      </w:r>
      <w:r>
        <w:rPr>
          <w:spacing w:val="-1"/>
          <w:sz w:val="24"/>
        </w:rPr>
        <w:t xml:space="preserve"> </w:t>
      </w:r>
      <w:r>
        <w:rPr>
          <w:sz w:val="24"/>
        </w:rPr>
        <w:t>RTP</w:t>
      </w:r>
      <w:r>
        <w:rPr>
          <w:spacing w:val="-5"/>
          <w:sz w:val="24"/>
        </w:rPr>
        <w:t xml:space="preserve"> </w:t>
      </w:r>
      <w:r>
        <w:rPr>
          <w:sz w:val="24"/>
        </w:rPr>
        <w:t>cycle,</w:t>
      </w:r>
      <w:r>
        <w:rPr>
          <w:spacing w:val="-3"/>
          <w:sz w:val="24"/>
        </w:rPr>
        <w:t xml:space="preserve"> </w:t>
      </w:r>
      <w:r>
        <w:rPr>
          <w:sz w:val="24"/>
        </w:rPr>
        <w:t>and</w:t>
      </w:r>
      <w:r>
        <w:rPr>
          <w:spacing w:val="-3"/>
          <w:sz w:val="24"/>
        </w:rPr>
        <w:t xml:space="preserve"> </w:t>
      </w:r>
      <w:r>
        <w:rPr>
          <w:sz w:val="24"/>
        </w:rPr>
        <w:t>election</w:t>
      </w:r>
      <w:r>
        <w:rPr>
          <w:spacing w:val="-6"/>
          <w:sz w:val="24"/>
        </w:rPr>
        <w:t xml:space="preserve"> </w:t>
      </w:r>
      <w:r>
        <w:rPr>
          <w:sz w:val="24"/>
        </w:rPr>
        <w:t>shall</w:t>
      </w:r>
      <w:r>
        <w:rPr>
          <w:spacing w:val="-3"/>
          <w:sz w:val="24"/>
        </w:rPr>
        <w:t xml:space="preserve"> </w:t>
      </w:r>
      <w:r>
        <w:rPr>
          <w:sz w:val="24"/>
        </w:rPr>
        <w:t>be by</w:t>
      </w:r>
      <w:r>
        <w:rPr>
          <w:spacing w:val="-11"/>
          <w:sz w:val="24"/>
        </w:rPr>
        <w:t xml:space="preserve"> </w:t>
      </w:r>
      <w:r>
        <w:rPr>
          <w:sz w:val="24"/>
        </w:rPr>
        <w:t>a</w:t>
      </w:r>
      <w:r>
        <w:rPr>
          <w:spacing w:val="-9"/>
          <w:sz w:val="24"/>
        </w:rPr>
        <w:t xml:space="preserve"> </w:t>
      </w:r>
      <w:r>
        <w:rPr>
          <w:sz w:val="24"/>
        </w:rPr>
        <w:t>majority</w:t>
      </w:r>
      <w:r>
        <w:rPr>
          <w:spacing w:val="-13"/>
          <w:sz w:val="24"/>
        </w:rPr>
        <w:t xml:space="preserve"> </w:t>
      </w:r>
      <w:r>
        <w:rPr>
          <w:sz w:val="24"/>
        </w:rPr>
        <w:t>vote</w:t>
      </w:r>
      <w:r>
        <w:rPr>
          <w:spacing w:val="-9"/>
          <w:sz w:val="24"/>
        </w:rPr>
        <w:t xml:space="preserve"> </w:t>
      </w:r>
      <w:r>
        <w:rPr>
          <w:sz w:val="24"/>
        </w:rPr>
        <w:t>of</w:t>
      </w:r>
      <w:r>
        <w:rPr>
          <w:spacing w:val="-7"/>
          <w:sz w:val="24"/>
        </w:rPr>
        <w:t xml:space="preserve"> </w:t>
      </w:r>
      <w:r>
        <w:rPr>
          <w:sz w:val="24"/>
        </w:rPr>
        <w:t>the probationary and tenured faculty members of the department. The DRTPC’s term of service shall not end until all matters pertaining to the DRTPC’s recommendations have been concluded.</w:t>
      </w:r>
    </w:p>
    <w:p w14:paraId="78B0AA12" w14:textId="77777777" w:rsidR="0005188E" w:rsidRDefault="00C62497">
      <w:pPr>
        <w:pStyle w:val="ListParagraph"/>
        <w:numPr>
          <w:ilvl w:val="2"/>
          <w:numId w:val="11"/>
        </w:numPr>
        <w:tabs>
          <w:tab w:val="left" w:pos="1679"/>
        </w:tabs>
        <w:spacing w:before="276"/>
        <w:ind w:left="1679" w:right="240"/>
        <w:rPr>
          <w:sz w:val="24"/>
        </w:rPr>
      </w:pPr>
      <w:r>
        <w:rPr>
          <w:sz w:val="24"/>
        </w:rPr>
        <w:t>The structure shall include whether the department chair will be a member of the DRTPC or write a separate statement. Non-tenured department chairs, or chairs who</w:t>
      </w:r>
      <w:r>
        <w:rPr>
          <w:spacing w:val="-15"/>
          <w:sz w:val="24"/>
        </w:rPr>
        <w:t xml:space="preserve"> </w:t>
      </w:r>
      <w:r>
        <w:rPr>
          <w:sz w:val="24"/>
        </w:rPr>
        <w:t>are</w:t>
      </w:r>
      <w:r>
        <w:rPr>
          <w:spacing w:val="-15"/>
          <w:sz w:val="24"/>
        </w:rPr>
        <w:t xml:space="preserve"> </w:t>
      </w:r>
      <w:r>
        <w:rPr>
          <w:sz w:val="24"/>
        </w:rPr>
        <w:t>candidates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RTP</w:t>
      </w:r>
      <w:r>
        <w:rPr>
          <w:spacing w:val="-15"/>
          <w:sz w:val="24"/>
        </w:rPr>
        <w:t xml:space="preserve"> </w:t>
      </w:r>
      <w:r>
        <w:rPr>
          <w:sz w:val="24"/>
        </w:rPr>
        <w:t>action,</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eligible</w:t>
      </w:r>
      <w:r>
        <w:rPr>
          <w:spacing w:val="-16"/>
          <w:sz w:val="24"/>
        </w:rPr>
        <w:t xml:space="preserve"> </w:t>
      </w:r>
      <w:r>
        <w:rPr>
          <w:sz w:val="24"/>
        </w:rPr>
        <w:t>to</w:t>
      </w:r>
      <w:r>
        <w:rPr>
          <w:spacing w:val="-15"/>
          <w:sz w:val="24"/>
        </w:rPr>
        <w:t xml:space="preserve"> </w:t>
      </w:r>
      <w:r>
        <w:rPr>
          <w:sz w:val="24"/>
        </w:rPr>
        <w:t>be</w:t>
      </w:r>
      <w:r>
        <w:rPr>
          <w:spacing w:val="-16"/>
          <w:sz w:val="24"/>
        </w:rPr>
        <w:t xml:space="preserve"> </w:t>
      </w:r>
      <w:r>
        <w:rPr>
          <w:sz w:val="24"/>
        </w:rPr>
        <w:t>members</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DRTPC or to write separate recommendations.</w:t>
      </w:r>
    </w:p>
    <w:p w14:paraId="78B0AA13" w14:textId="77777777" w:rsidR="0005188E" w:rsidRDefault="00C62497">
      <w:pPr>
        <w:pStyle w:val="ListParagraph"/>
        <w:numPr>
          <w:ilvl w:val="2"/>
          <w:numId w:val="11"/>
        </w:numPr>
        <w:tabs>
          <w:tab w:val="left" w:pos="1680"/>
        </w:tabs>
        <w:spacing w:before="74"/>
        <w:ind w:right="704"/>
        <w:rPr>
          <w:sz w:val="24"/>
        </w:rPr>
      </w:pPr>
      <w:r>
        <w:rPr>
          <w:sz w:val="24"/>
        </w:rPr>
        <w:t>The</w:t>
      </w:r>
      <w:r>
        <w:rPr>
          <w:spacing w:val="-4"/>
          <w:sz w:val="24"/>
        </w:rPr>
        <w:t xml:space="preserve"> </w:t>
      </w:r>
      <w:r>
        <w:rPr>
          <w:sz w:val="24"/>
        </w:rPr>
        <w:t>department</w:t>
      </w:r>
      <w:r>
        <w:rPr>
          <w:spacing w:val="-3"/>
          <w:sz w:val="24"/>
        </w:rPr>
        <w:t xml:space="preserve"> </w:t>
      </w:r>
      <w:r>
        <w:rPr>
          <w:sz w:val="24"/>
        </w:rPr>
        <w:t>chair</w:t>
      </w:r>
      <w:r>
        <w:rPr>
          <w:spacing w:val="-4"/>
          <w:sz w:val="24"/>
        </w:rPr>
        <w:t xml:space="preserve"> </w:t>
      </w:r>
      <w:r>
        <w:rPr>
          <w:sz w:val="24"/>
        </w:rPr>
        <w:t>shall</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dean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composition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DRTPC, including election results, immediately after its election.</w:t>
      </w:r>
    </w:p>
    <w:p w14:paraId="78B0AA14" w14:textId="77777777" w:rsidR="0005188E" w:rsidRDefault="0005188E">
      <w:pPr>
        <w:pStyle w:val="BodyText"/>
      </w:pPr>
    </w:p>
    <w:p w14:paraId="78B0AA15" w14:textId="77777777" w:rsidR="0005188E" w:rsidRDefault="00C62497">
      <w:pPr>
        <w:pStyle w:val="ListParagraph"/>
        <w:numPr>
          <w:ilvl w:val="2"/>
          <w:numId w:val="11"/>
        </w:numPr>
        <w:tabs>
          <w:tab w:val="left" w:pos="1677"/>
          <w:tab w:val="left" w:pos="1679"/>
        </w:tabs>
        <w:ind w:left="1679" w:right="467"/>
        <w:rPr>
          <w:sz w:val="24"/>
        </w:rPr>
      </w:pPr>
      <w:r>
        <w:rPr>
          <w:sz w:val="24"/>
        </w:rPr>
        <w:t>In promotion considerations, RTP committee members must have a higher rank/classification</w:t>
      </w:r>
      <w:r>
        <w:rPr>
          <w:spacing w:val="-5"/>
          <w:sz w:val="24"/>
        </w:rPr>
        <w:t xml:space="preserve"> </w:t>
      </w:r>
      <w:r>
        <w:rPr>
          <w:sz w:val="24"/>
        </w:rPr>
        <w:t>than</w:t>
      </w:r>
      <w:r>
        <w:rPr>
          <w:spacing w:val="-5"/>
          <w:sz w:val="24"/>
        </w:rPr>
        <w:t xml:space="preserve"> </w:t>
      </w:r>
      <w:r>
        <w:rPr>
          <w:sz w:val="24"/>
        </w:rPr>
        <w:t>those</w:t>
      </w:r>
      <w:r>
        <w:rPr>
          <w:spacing w:val="-6"/>
          <w:sz w:val="24"/>
        </w:rPr>
        <w:t xml:space="preserve"> </w:t>
      </w:r>
      <w:r>
        <w:rPr>
          <w:sz w:val="24"/>
        </w:rPr>
        <w:t>being</w:t>
      </w:r>
      <w:r>
        <w:rPr>
          <w:spacing w:val="-5"/>
          <w:sz w:val="24"/>
        </w:rPr>
        <w:t xml:space="preserve"> </w:t>
      </w:r>
      <w:r>
        <w:rPr>
          <w:sz w:val="24"/>
        </w:rPr>
        <w:t>considered</w:t>
      </w:r>
      <w:r>
        <w:rPr>
          <w:spacing w:val="-5"/>
          <w:sz w:val="24"/>
        </w:rPr>
        <w:t xml:space="preserve"> </w:t>
      </w:r>
      <w:r>
        <w:rPr>
          <w:sz w:val="24"/>
        </w:rPr>
        <w:t>for</w:t>
      </w:r>
      <w:r>
        <w:rPr>
          <w:spacing w:val="-6"/>
          <w:sz w:val="24"/>
        </w:rPr>
        <w:t xml:space="preserve"> </w:t>
      </w:r>
      <w:r>
        <w:rPr>
          <w:sz w:val="24"/>
        </w:rPr>
        <w:t>promotion.</w:t>
      </w:r>
      <w:r>
        <w:rPr>
          <w:spacing w:val="-5"/>
          <w:sz w:val="24"/>
        </w:rPr>
        <w:t xml:space="preserve"> </w:t>
      </w:r>
      <w:r>
        <w:rPr>
          <w:sz w:val="24"/>
        </w:rPr>
        <w:t>Candidates</w:t>
      </w:r>
      <w:r>
        <w:rPr>
          <w:spacing w:val="-5"/>
          <w:sz w:val="24"/>
        </w:rPr>
        <w:t xml:space="preserve"> </w:t>
      </w:r>
      <w:r>
        <w:rPr>
          <w:sz w:val="24"/>
        </w:rPr>
        <w:t>being considered for promotion are not eligible for service on promotion or tenure</w:t>
      </w:r>
    </w:p>
    <w:p w14:paraId="78B0AA16" w14:textId="77777777" w:rsidR="0005188E" w:rsidRDefault="0005188E">
      <w:pPr>
        <w:rPr>
          <w:sz w:val="24"/>
        </w:rPr>
        <w:sectPr w:rsidR="0005188E">
          <w:pgSz w:w="12240" w:h="15840"/>
          <w:pgMar w:top="1400" w:right="1220" w:bottom="1080" w:left="1200" w:header="141" w:footer="886" w:gutter="0"/>
          <w:cols w:space="720"/>
        </w:sectPr>
      </w:pPr>
    </w:p>
    <w:p w14:paraId="78B0AA17" w14:textId="77777777" w:rsidR="0005188E" w:rsidRDefault="00C62497">
      <w:pPr>
        <w:pStyle w:val="BodyText"/>
        <w:spacing w:before="80"/>
        <w:ind w:left="1679" w:right="208"/>
      </w:pPr>
      <w:r>
        <w:lastRenderedPageBreak/>
        <w:t>considerations. (CBA 15.43) In the event that the chair of the DRTPC does not have</w:t>
      </w:r>
      <w:r>
        <w:rPr>
          <w:spacing w:val="-5"/>
        </w:rPr>
        <w:t xml:space="preserve"> </w:t>
      </w:r>
      <w:r>
        <w:t>a</w:t>
      </w:r>
      <w:r>
        <w:rPr>
          <w:spacing w:val="-5"/>
        </w:rPr>
        <w:t xml:space="preserve"> </w:t>
      </w:r>
      <w:r>
        <w:t>higher</w:t>
      </w:r>
      <w:r>
        <w:rPr>
          <w:spacing w:val="-5"/>
        </w:rPr>
        <w:t xml:space="preserve"> </w:t>
      </w:r>
      <w:r>
        <w:t>rank/classification</w:t>
      </w:r>
      <w:r>
        <w:rPr>
          <w:spacing w:val="-4"/>
        </w:rPr>
        <w:t xml:space="preserve"> </w:t>
      </w:r>
      <w:r>
        <w:t>than</w:t>
      </w:r>
      <w:r>
        <w:rPr>
          <w:spacing w:val="-4"/>
        </w:rPr>
        <w:t xml:space="preserve"> </w:t>
      </w:r>
      <w:r>
        <w:t>one</w:t>
      </w:r>
      <w:r>
        <w:rPr>
          <w:spacing w:val="-5"/>
        </w:rPr>
        <w:t xml:space="preserve"> </w:t>
      </w:r>
      <w:r>
        <w:t>or</w:t>
      </w:r>
      <w:r>
        <w:rPr>
          <w:spacing w:val="-5"/>
        </w:rPr>
        <w:t xml:space="preserve"> </w:t>
      </w:r>
      <w:r>
        <w:t>more</w:t>
      </w:r>
      <w:r>
        <w:rPr>
          <w:spacing w:val="-3"/>
        </w:rPr>
        <w:t xml:space="preserve"> </w:t>
      </w:r>
      <w:proofErr w:type="gramStart"/>
      <w:r>
        <w:t>candidates</w:t>
      </w:r>
      <w:proofErr w:type="gramEnd"/>
      <w:r>
        <w:rPr>
          <w:spacing w:val="-4"/>
        </w:rPr>
        <w:t xml:space="preserve"> </w:t>
      </w:r>
      <w:r>
        <w:t>being</w:t>
      </w:r>
      <w:r>
        <w:rPr>
          <w:spacing w:val="-2"/>
        </w:rPr>
        <w:t xml:space="preserve"> </w:t>
      </w:r>
      <w:r>
        <w:t>considered</w:t>
      </w:r>
      <w:r>
        <w:rPr>
          <w:spacing w:val="-4"/>
        </w:rPr>
        <w:t xml:space="preserve"> </w:t>
      </w:r>
      <w:r>
        <w:t>for promotion,</w:t>
      </w:r>
      <w:r>
        <w:rPr>
          <w:spacing w:val="-7"/>
        </w:rPr>
        <w:t xml:space="preserve"> </w:t>
      </w:r>
      <w:r>
        <w:t>those</w:t>
      </w:r>
      <w:r>
        <w:rPr>
          <w:spacing w:val="-11"/>
        </w:rPr>
        <w:t xml:space="preserve"> </w:t>
      </w:r>
      <w:r>
        <w:t>members</w:t>
      </w:r>
      <w:r>
        <w:rPr>
          <w:spacing w:val="-9"/>
        </w:rPr>
        <w:t xml:space="preserve"> </w:t>
      </w:r>
      <w:r>
        <w:t>of</w:t>
      </w:r>
      <w:r>
        <w:rPr>
          <w:spacing w:val="-10"/>
        </w:rPr>
        <w:t xml:space="preserve"> </w:t>
      </w:r>
      <w:r>
        <w:t>the</w:t>
      </w:r>
      <w:r>
        <w:rPr>
          <w:spacing w:val="-8"/>
        </w:rPr>
        <w:t xml:space="preserve"> </w:t>
      </w:r>
      <w:r>
        <w:t>DRTPC</w:t>
      </w:r>
      <w:r>
        <w:rPr>
          <w:spacing w:val="-7"/>
        </w:rPr>
        <w:t xml:space="preserve"> </w:t>
      </w:r>
      <w:r>
        <w:t>who</w:t>
      </w:r>
      <w:r>
        <w:rPr>
          <w:spacing w:val="-7"/>
        </w:rPr>
        <w:t xml:space="preserve"> </w:t>
      </w:r>
      <w:r>
        <w:t>do</w:t>
      </w:r>
      <w:r>
        <w:rPr>
          <w:spacing w:val="-2"/>
        </w:rPr>
        <w:t xml:space="preserve"> </w:t>
      </w:r>
      <w:r>
        <w:t>have</w:t>
      </w:r>
      <w:r>
        <w:rPr>
          <w:spacing w:val="-8"/>
        </w:rPr>
        <w:t xml:space="preserve"> </w:t>
      </w:r>
      <w:r>
        <w:t>a</w:t>
      </w:r>
      <w:r>
        <w:rPr>
          <w:spacing w:val="-11"/>
        </w:rPr>
        <w:t xml:space="preserve"> </w:t>
      </w:r>
      <w:r>
        <w:t>higher</w:t>
      </w:r>
      <w:r>
        <w:rPr>
          <w:spacing w:val="-8"/>
        </w:rPr>
        <w:t xml:space="preserve"> </w:t>
      </w:r>
      <w:r>
        <w:t xml:space="preserve">rank/classification shall choose an eligible member to handle the duties of the chair for these </w:t>
      </w:r>
      <w:r>
        <w:rPr>
          <w:spacing w:val="-2"/>
        </w:rPr>
        <w:t>candidates.</w:t>
      </w:r>
    </w:p>
    <w:p w14:paraId="78B0AA18" w14:textId="77777777" w:rsidR="0005188E" w:rsidRDefault="00C62497">
      <w:pPr>
        <w:pStyle w:val="ListParagraph"/>
        <w:numPr>
          <w:ilvl w:val="2"/>
          <w:numId w:val="11"/>
        </w:numPr>
        <w:tabs>
          <w:tab w:val="left" w:pos="1678"/>
          <w:tab w:val="left" w:pos="1680"/>
        </w:tabs>
        <w:spacing w:before="276"/>
        <w:ind w:right="271"/>
        <w:rPr>
          <w:sz w:val="24"/>
        </w:rPr>
      </w:pPr>
      <w:r>
        <w:rPr>
          <w:sz w:val="24"/>
        </w:rPr>
        <w:t>A</w:t>
      </w:r>
      <w:r>
        <w:rPr>
          <w:spacing w:val="-4"/>
          <w:sz w:val="24"/>
        </w:rPr>
        <w:t xml:space="preserve"> </w:t>
      </w:r>
      <w:r>
        <w:rPr>
          <w:sz w:val="24"/>
        </w:rPr>
        <w:t>department</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subcommittees</w:t>
      </w:r>
      <w:r>
        <w:rPr>
          <w:spacing w:val="-3"/>
          <w:sz w:val="24"/>
        </w:rPr>
        <w:t xml:space="preserve"> </w:t>
      </w:r>
      <w:r>
        <w:rPr>
          <w:sz w:val="24"/>
        </w:rPr>
        <w:t>for</w:t>
      </w:r>
      <w:r>
        <w:rPr>
          <w:spacing w:val="-4"/>
          <w:sz w:val="24"/>
        </w:rPr>
        <w:t xml:space="preserve"> </w:t>
      </w:r>
      <w:r>
        <w:rPr>
          <w:sz w:val="24"/>
        </w:rPr>
        <w:t>dealing</w:t>
      </w:r>
      <w:r>
        <w:rPr>
          <w:spacing w:val="-3"/>
          <w:sz w:val="24"/>
        </w:rPr>
        <w:t xml:space="preserve"> </w:t>
      </w:r>
      <w:r>
        <w:rPr>
          <w:sz w:val="24"/>
        </w:rPr>
        <w:t>with</w:t>
      </w:r>
      <w:r>
        <w:rPr>
          <w:spacing w:val="-3"/>
          <w:sz w:val="24"/>
        </w:rPr>
        <w:t xml:space="preserve"> </w:t>
      </w:r>
      <w:r>
        <w:rPr>
          <w:sz w:val="24"/>
        </w:rPr>
        <w:t>different</w:t>
      </w:r>
      <w:r>
        <w:rPr>
          <w:spacing w:val="-3"/>
          <w:sz w:val="24"/>
        </w:rPr>
        <w:t xml:space="preserve"> </w:t>
      </w:r>
      <w:r>
        <w:rPr>
          <w:sz w:val="24"/>
        </w:rPr>
        <w:t xml:space="preserve">RTP </w:t>
      </w:r>
      <w:r>
        <w:rPr>
          <w:spacing w:val="-2"/>
          <w:sz w:val="24"/>
        </w:rPr>
        <w:t>actions.</w:t>
      </w:r>
    </w:p>
    <w:p w14:paraId="78B0AA19" w14:textId="77777777" w:rsidR="0005188E" w:rsidRDefault="00C62497">
      <w:pPr>
        <w:pStyle w:val="ListParagraph"/>
        <w:numPr>
          <w:ilvl w:val="2"/>
          <w:numId w:val="11"/>
        </w:numPr>
        <w:tabs>
          <w:tab w:val="left" w:pos="1680"/>
        </w:tabs>
        <w:spacing w:before="276"/>
        <w:ind w:right="233"/>
        <w:rPr>
          <w:sz w:val="24"/>
        </w:rPr>
      </w:pPr>
      <w:r>
        <w:rPr>
          <w:sz w:val="24"/>
        </w:rPr>
        <w:t>If</w:t>
      </w:r>
      <w:r>
        <w:rPr>
          <w:spacing w:val="-4"/>
          <w:sz w:val="24"/>
        </w:rPr>
        <w:t xml:space="preserve"> </w:t>
      </w:r>
      <w:r>
        <w:rPr>
          <w:sz w:val="24"/>
        </w:rPr>
        <w:t>too</w:t>
      </w:r>
      <w:r>
        <w:rPr>
          <w:spacing w:val="-3"/>
          <w:sz w:val="24"/>
        </w:rPr>
        <w:t xml:space="preserve"> </w:t>
      </w:r>
      <w:r>
        <w:rPr>
          <w:sz w:val="24"/>
        </w:rPr>
        <w:t>few</w:t>
      </w:r>
      <w:r>
        <w:rPr>
          <w:spacing w:val="-2"/>
          <w:sz w:val="24"/>
        </w:rPr>
        <w:t xml:space="preserve"> </w:t>
      </w:r>
      <w:r>
        <w:rPr>
          <w:sz w:val="24"/>
        </w:rPr>
        <w:t>faculty</w:t>
      </w:r>
      <w:r>
        <w:rPr>
          <w:spacing w:val="-3"/>
          <w:sz w:val="24"/>
        </w:rPr>
        <w:t xml:space="preserve"> </w:t>
      </w:r>
      <w:r>
        <w:rPr>
          <w:sz w:val="24"/>
        </w:rPr>
        <w:t>members</w:t>
      </w:r>
      <w:r>
        <w:rPr>
          <w:spacing w:val="-3"/>
          <w:sz w:val="24"/>
        </w:rPr>
        <w:t xml:space="preserve"> </w:t>
      </w:r>
      <w:r>
        <w:rPr>
          <w:sz w:val="24"/>
        </w:rPr>
        <w:t>are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properly</w:t>
      </w:r>
      <w:r>
        <w:rPr>
          <w:spacing w:val="-3"/>
          <w:sz w:val="24"/>
        </w:rPr>
        <w:t xml:space="preserve"> </w:t>
      </w:r>
      <w:r>
        <w:rPr>
          <w:sz w:val="24"/>
        </w:rPr>
        <w:t>constitute</w:t>
      </w:r>
      <w:r>
        <w:rPr>
          <w:spacing w:val="-4"/>
          <w:sz w:val="24"/>
        </w:rPr>
        <w:t xml:space="preserve"> </w:t>
      </w:r>
      <w:r>
        <w:rPr>
          <w:sz w:val="24"/>
        </w:rPr>
        <w:t>a</w:t>
      </w:r>
      <w:r>
        <w:rPr>
          <w:spacing w:val="-4"/>
          <w:sz w:val="24"/>
        </w:rPr>
        <w:t xml:space="preserve"> </w:t>
      </w:r>
      <w:r>
        <w:rPr>
          <w:sz w:val="24"/>
        </w:rPr>
        <w:t>DRTPC</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 xml:space="preserve">or some aspects of a DRTPC's work, faculty members from outside the department shall be elected to supplement the DRTPC. Election of members outside the </w:t>
      </w:r>
      <w:r>
        <w:rPr>
          <w:sz w:val="24"/>
        </w:rPr>
        <w:t>department members shall fully comply with all provisions under 3.1.D.</w:t>
      </w:r>
      <w:r>
        <w:rPr>
          <w:spacing w:val="-2"/>
          <w:sz w:val="24"/>
        </w:rPr>
        <w:t xml:space="preserve"> </w:t>
      </w:r>
      <w:r>
        <w:rPr>
          <w:sz w:val="24"/>
        </w:rPr>
        <w:t>above.</w:t>
      </w:r>
    </w:p>
    <w:p w14:paraId="78B0AA1A" w14:textId="77777777" w:rsidR="0005188E" w:rsidRDefault="0005188E">
      <w:pPr>
        <w:pStyle w:val="BodyText"/>
      </w:pPr>
    </w:p>
    <w:p w14:paraId="78B0AA1B" w14:textId="77777777" w:rsidR="0005188E" w:rsidRDefault="00C62497">
      <w:pPr>
        <w:pStyle w:val="ListParagraph"/>
        <w:numPr>
          <w:ilvl w:val="2"/>
          <w:numId w:val="11"/>
        </w:numPr>
        <w:tabs>
          <w:tab w:val="left" w:pos="1680"/>
        </w:tabs>
        <w:ind w:right="219"/>
        <w:rPr>
          <w:sz w:val="24"/>
        </w:rPr>
      </w:pPr>
      <w:r>
        <w:rPr>
          <w:sz w:val="24"/>
        </w:rPr>
        <w:t>In the case of inability to serve or procedural difficulties, the CRTPC shall recommend,</w:t>
      </w:r>
      <w:r>
        <w:rPr>
          <w:spacing w:val="-3"/>
          <w:sz w:val="24"/>
        </w:rPr>
        <w:t xml:space="preserve"> </w:t>
      </w:r>
      <w:r>
        <w:rPr>
          <w:sz w:val="24"/>
        </w:rPr>
        <w:t>after</w:t>
      </w:r>
      <w:r>
        <w:rPr>
          <w:spacing w:val="-2"/>
          <w:sz w:val="24"/>
        </w:rPr>
        <w:t xml:space="preserve"> </w:t>
      </w:r>
      <w:r>
        <w:rPr>
          <w:sz w:val="24"/>
        </w:rPr>
        <w:t>consultation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DRTPC</w:t>
      </w:r>
      <w:r>
        <w:rPr>
          <w:spacing w:val="-3"/>
          <w:sz w:val="24"/>
        </w:rPr>
        <w:t xml:space="preserve"> </w:t>
      </w:r>
      <w:r>
        <w:rPr>
          <w:sz w:val="24"/>
        </w:rPr>
        <w:t>involved,</w:t>
      </w:r>
      <w:r>
        <w:rPr>
          <w:spacing w:val="-3"/>
          <w:sz w:val="24"/>
        </w:rPr>
        <w:t xml:space="preserve"> </w:t>
      </w:r>
      <w:r>
        <w:rPr>
          <w:sz w:val="24"/>
        </w:rPr>
        <w:t>a</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action</w:t>
      </w:r>
      <w:r>
        <w:rPr>
          <w:spacing w:val="-3"/>
          <w:sz w:val="24"/>
        </w:rPr>
        <w:t xml:space="preserve"> </w:t>
      </w:r>
      <w:r>
        <w:rPr>
          <w:sz w:val="24"/>
        </w:rPr>
        <w:t>to</w:t>
      </w:r>
      <w:r>
        <w:rPr>
          <w:spacing w:val="-3"/>
          <w:sz w:val="24"/>
        </w:rPr>
        <w:t xml:space="preserve"> </w:t>
      </w:r>
      <w:r>
        <w:rPr>
          <w:sz w:val="24"/>
        </w:rPr>
        <w:t xml:space="preserve">the </w:t>
      </w:r>
      <w:proofErr w:type="gramStart"/>
      <w:r>
        <w:rPr>
          <w:spacing w:val="-2"/>
          <w:sz w:val="24"/>
        </w:rPr>
        <w:t>Provost</w:t>
      </w:r>
      <w:proofErr w:type="gramEnd"/>
      <w:r>
        <w:rPr>
          <w:spacing w:val="-2"/>
          <w:sz w:val="24"/>
        </w:rPr>
        <w:t>.</w:t>
      </w:r>
    </w:p>
    <w:p w14:paraId="78B0AA1C" w14:textId="77777777" w:rsidR="0005188E" w:rsidRDefault="0005188E">
      <w:pPr>
        <w:pStyle w:val="BodyText"/>
      </w:pPr>
    </w:p>
    <w:p w14:paraId="78B0AA1D" w14:textId="77777777" w:rsidR="0005188E" w:rsidRDefault="00C62497">
      <w:pPr>
        <w:pStyle w:val="ListParagraph"/>
        <w:numPr>
          <w:ilvl w:val="2"/>
          <w:numId w:val="11"/>
        </w:numPr>
        <w:tabs>
          <w:tab w:val="left" w:pos="1678"/>
          <w:tab w:val="left" w:pos="1680"/>
        </w:tabs>
        <w:ind w:right="238"/>
        <w:rPr>
          <w:sz w:val="24"/>
        </w:rPr>
      </w:pPr>
      <w:r>
        <w:rPr>
          <w:sz w:val="24"/>
        </w:rPr>
        <w:t xml:space="preserve">The </w:t>
      </w:r>
      <w:r>
        <w:rPr>
          <w:sz w:val="24"/>
        </w:rPr>
        <w:t>DRTPC chair shall be responsible for ensuring that the provisions of the Department RTP Document, this policy and the policy on Student Evaluation of Teaching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Manual,</w:t>
      </w:r>
      <w:r>
        <w:rPr>
          <w:spacing w:val="-3"/>
          <w:sz w:val="24"/>
        </w:rPr>
        <w:t xml:space="preserve"> </w:t>
      </w:r>
      <w:r>
        <w:rPr>
          <w:sz w:val="24"/>
        </w:rPr>
        <w:t>and</w:t>
      </w:r>
      <w:r>
        <w:rPr>
          <w:spacing w:val="-3"/>
          <w:sz w:val="24"/>
        </w:rPr>
        <w:t xml:space="preserve"> </w:t>
      </w:r>
      <w:r>
        <w:rPr>
          <w:sz w:val="24"/>
        </w:rPr>
        <w:t>Articles</w:t>
      </w:r>
      <w:r>
        <w:rPr>
          <w:spacing w:val="-3"/>
          <w:sz w:val="24"/>
        </w:rPr>
        <w:t xml:space="preserve"> </w:t>
      </w:r>
      <w:r>
        <w:rPr>
          <w:sz w:val="24"/>
        </w:rPr>
        <w:t>14</w:t>
      </w:r>
      <w:r>
        <w:rPr>
          <w:spacing w:val="-3"/>
          <w:sz w:val="24"/>
        </w:rPr>
        <w:t xml:space="preserve"> </w:t>
      </w:r>
      <w:r>
        <w:rPr>
          <w:sz w:val="24"/>
        </w:rPr>
        <w:t>and</w:t>
      </w:r>
      <w:r>
        <w:rPr>
          <w:spacing w:val="-3"/>
          <w:sz w:val="24"/>
        </w:rPr>
        <w:t xml:space="preserve"> </w:t>
      </w:r>
      <w:r>
        <w:rPr>
          <w:sz w:val="24"/>
        </w:rPr>
        <w:t>15</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CBA</w:t>
      </w:r>
      <w:r>
        <w:rPr>
          <w:spacing w:val="-4"/>
          <w:sz w:val="24"/>
        </w:rPr>
        <w:t xml:space="preserve"> </w:t>
      </w:r>
      <w:r>
        <w:rPr>
          <w:sz w:val="24"/>
        </w:rPr>
        <w:t>are</w:t>
      </w:r>
      <w:r>
        <w:rPr>
          <w:spacing w:val="-2"/>
          <w:sz w:val="24"/>
        </w:rPr>
        <w:t xml:space="preserve"> </w:t>
      </w:r>
      <w:r>
        <w:rPr>
          <w:sz w:val="24"/>
        </w:rPr>
        <w:t>carried out</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prescribed</w:t>
      </w:r>
      <w:r>
        <w:rPr>
          <w:spacing w:val="-2"/>
          <w:sz w:val="24"/>
        </w:rPr>
        <w:t xml:space="preserve"> </w:t>
      </w:r>
      <w:r>
        <w:rPr>
          <w:sz w:val="24"/>
        </w:rPr>
        <w:t>deadlines</w:t>
      </w:r>
      <w:r>
        <w:rPr>
          <w:spacing w:val="-4"/>
          <w:sz w:val="24"/>
        </w:rPr>
        <w:t xml:space="preserve"> </w:t>
      </w:r>
      <w:r>
        <w:rPr>
          <w:sz w:val="24"/>
        </w:rPr>
        <w:t>established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university</w:t>
      </w:r>
      <w:r>
        <w:rPr>
          <w:spacing w:val="-4"/>
          <w:sz w:val="24"/>
        </w:rPr>
        <w:t xml:space="preserve"> </w:t>
      </w:r>
      <w:r>
        <w:rPr>
          <w:sz w:val="24"/>
        </w:rPr>
        <w:t>for</w:t>
      </w:r>
      <w:r>
        <w:rPr>
          <w:spacing w:val="-5"/>
          <w:sz w:val="24"/>
        </w:rPr>
        <w:t xml:space="preserve"> </w:t>
      </w:r>
      <w:r>
        <w:rPr>
          <w:sz w:val="24"/>
        </w:rPr>
        <w:t>completion</w:t>
      </w:r>
      <w:r>
        <w:rPr>
          <w:spacing w:val="-4"/>
          <w:sz w:val="24"/>
        </w:rPr>
        <w:t xml:space="preserve"> </w:t>
      </w:r>
      <w:r>
        <w:rPr>
          <w:sz w:val="24"/>
        </w:rPr>
        <w:t xml:space="preserve">of review at the department level. The DRTPC chair may not delegate their responsibilities (except when compliance with 3.1.G. is necessary). </w:t>
      </w:r>
      <w:proofErr w:type="gramStart"/>
      <w:r>
        <w:rPr>
          <w:sz w:val="24"/>
        </w:rPr>
        <w:t>In the event that</w:t>
      </w:r>
      <w:proofErr w:type="gramEnd"/>
      <w:r>
        <w:rPr>
          <w:sz w:val="24"/>
        </w:rPr>
        <w:t xml:space="preserve"> the chair relinquishes the </w:t>
      </w:r>
      <w:r>
        <w:rPr>
          <w:sz w:val="24"/>
        </w:rPr>
        <w:t>position of chair, the DRTPC must choose a new chair as soon as possible.</w:t>
      </w:r>
    </w:p>
    <w:p w14:paraId="78B0AA1E" w14:textId="77777777" w:rsidR="0005188E" w:rsidRDefault="00C62497">
      <w:pPr>
        <w:pStyle w:val="ListParagraph"/>
        <w:numPr>
          <w:ilvl w:val="1"/>
          <w:numId w:val="11"/>
        </w:numPr>
        <w:tabs>
          <w:tab w:val="left" w:pos="1319"/>
        </w:tabs>
        <w:spacing w:before="254"/>
        <w:ind w:left="1319" w:hanging="499"/>
        <w:rPr>
          <w:sz w:val="24"/>
        </w:rPr>
      </w:pPr>
      <w:r>
        <w:rPr>
          <w:sz w:val="24"/>
        </w:rPr>
        <w:t>Student</w:t>
      </w:r>
      <w:r>
        <w:rPr>
          <w:spacing w:val="-2"/>
          <w:sz w:val="24"/>
        </w:rPr>
        <w:t xml:space="preserve"> </w:t>
      </w:r>
      <w:r>
        <w:rPr>
          <w:sz w:val="24"/>
        </w:rPr>
        <w:t>Evaluation</w:t>
      </w:r>
      <w:r>
        <w:rPr>
          <w:spacing w:val="-1"/>
          <w:sz w:val="24"/>
        </w:rPr>
        <w:t xml:space="preserve"> </w:t>
      </w:r>
      <w:r>
        <w:rPr>
          <w:sz w:val="24"/>
        </w:rPr>
        <w:t>of</w:t>
      </w:r>
      <w:r>
        <w:rPr>
          <w:spacing w:val="-2"/>
          <w:sz w:val="24"/>
        </w:rPr>
        <w:t xml:space="preserve"> Teaching</w:t>
      </w:r>
    </w:p>
    <w:p w14:paraId="78B0AA1F" w14:textId="77777777" w:rsidR="0005188E" w:rsidRDefault="0005188E">
      <w:pPr>
        <w:pStyle w:val="BodyText"/>
      </w:pPr>
    </w:p>
    <w:p w14:paraId="78B0AA20" w14:textId="77777777" w:rsidR="0005188E" w:rsidRDefault="00C62497">
      <w:pPr>
        <w:pStyle w:val="ListParagraph"/>
        <w:numPr>
          <w:ilvl w:val="2"/>
          <w:numId w:val="11"/>
        </w:numPr>
        <w:tabs>
          <w:tab w:val="left" w:pos="1677"/>
          <w:tab w:val="left" w:pos="1679"/>
        </w:tabs>
        <w:spacing w:before="1"/>
        <w:ind w:left="1679" w:right="246"/>
        <w:rPr>
          <w:sz w:val="24"/>
        </w:rPr>
      </w:pPr>
      <w:r>
        <w:rPr>
          <w:sz w:val="24"/>
        </w:rPr>
        <w:t>Refer</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policy</w:t>
      </w:r>
      <w:r>
        <w:rPr>
          <w:spacing w:val="-15"/>
          <w:sz w:val="24"/>
        </w:rPr>
        <w:t xml:space="preserve"> </w:t>
      </w:r>
      <w:r>
        <w:rPr>
          <w:sz w:val="24"/>
        </w:rPr>
        <w:t>on</w:t>
      </w:r>
      <w:r>
        <w:rPr>
          <w:spacing w:val="-11"/>
          <w:sz w:val="24"/>
        </w:rPr>
        <w:t xml:space="preserve"> </w:t>
      </w:r>
      <w:r>
        <w:rPr>
          <w:sz w:val="24"/>
        </w:rPr>
        <w:t>Student</w:t>
      </w:r>
      <w:r>
        <w:rPr>
          <w:spacing w:val="-13"/>
          <w:sz w:val="24"/>
        </w:rPr>
        <w:t xml:space="preserve"> </w:t>
      </w:r>
      <w:r>
        <w:rPr>
          <w:sz w:val="24"/>
        </w:rPr>
        <w:t>Evaluation</w:t>
      </w:r>
      <w:r>
        <w:rPr>
          <w:spacing w:val="-11"/>
          <w:sz w:val="24"/>
        </w:rPr>
        <w:t xml:space="preserve"> </w:t>
      </w:r>
      <w:r>
        <w:rPr>
          <w:sz w:val="24"/>
        </w:rPr>
        <w:t>of</w:t>
      </w:r>
      <w:r>
        <w:rPr>
          <w:spacing w:val="-11"/>
          <w:sz w:val="24"/>
        </w:rPr>
        <w:t xml:space="preserve"> </w:t>
      </w:r>
      <w:r>
        <w:rPr>
          <w:sz w:val="24"/>
        </w:rPr>
        <w:t>Teaching</w:t>
      </w:r>
      <w:r>
        <w:rPr>
          <w:spacing w:val="-15"/>
          <w:sz w:val="24"/>
        </w:rPr>
        <w:t xml:space="preserve"> </w:t>
      </w:r>
      <w:r>
        <w:rPr>
          <w:sz w:val="24"/>
        </w:rPr>
        <w:t>in</w:t>
      </w:r>
      <w:r>
        <w:rPr>
          <w:spacing w:val="-6"/>
          <w:sz w:val="24"/>
        </w:rPr>
        <w:t xml:space="preserve"> </w:t>
      </w:r>
      <w:r>
        <w:rPr>
          <w:sz w:val="24"/>
        </w:rPr>
        <w:t>the</w:t>
      </w:r>
      <w:r>
        <w:rPr>
          <w:spacing w:val="-14"/>
          <w:sz w:val="24"/>
        </w:rPr>
        <w:t xml:space="preserve"> </w:t>
      </w:r>
      <w:r>
        <w:rPr>
          <w:sz w:val="24"/>
        </w:rPr>
        <w:t>University</w:t>
      </w:r>
      <w:r>
        <w:rPr>
          <w:spacing w:val="-15"/>
          <w:sz w:val="24"/>
        </w:rPr>
        <w:t xml:space="preserve"> </w:t>
      </w:r>
      <w:r>
        <w:rPr>
          <w:sz w:val="24"/>
        </w:rPr>
        <w:t>Manual</w:t>
      </w:r>
      <w:r>
        <w:rPr>
          <w:spacing w:val="-8"/>
          <w:sz w:val="24"/>
        </w:rPr>
        <w:t xml:space="preserve"> </w:t>
      </w:r>
      <w:r>
        <w:rPr>
          <w:sz w:val="24"/>
        </w:rPr>
        <w:t>for an explanation of the role and procedures for the use of students' evaluation of teaching in the RTP process.</w:t>
      </w:r>
    </w:p>
    <w:p w14:paraId="78B0AA21" w14:textId="77777777" w:rsidR="0005188E" w:rsidRDefault="0005188E">
      <w:pPr>
        <w:pStyle w:val="BodyText"/>
        <w:spacing w:before="74"/>
      </w:pPr>
    </w:p>
    <w:p w14:paraId="78B0AA22" w14:textId="77777777" w:rsidR="0005188E" w:rsidRDefault="00C62497">
      <w:pPr>
        <w:pStyle w:val="ListParagraph"/>
        <w:numPr>
          <w:ilvl w:val="2"/>
          <w:numId w:val="11"/>
        </w:numPr>
        <w:tabs>
          <w:tab w:val="left" w:pos="1678"/>
          <w:tab w:val="left" w:pos="1680"/>
        </w:tabs>
        <w:ind w:right="645"/>
        <w:rPr>
          <w:sz w:val="24"/>
        </w:rPr>
      </w:pPr>
      <w:r>
        <w:rPr>
          <w:sz w:val="24"/>
        </w:rPr>
        <w:t>The following RTP and periodic evaluation procedures provide that RTP committees</w:t>
      </w:r>
      <w:r>
        <w:rPr>
          <w:spacing w:val="-5"/>
          <w:sz w:val="24"/>
        </w:rPr>
        <w:t xml:space="preserve"> </w:t>
      </w:r>
      <w:r>
        <w:rPr>
          <w:sz w:val="24"/>
        </w:rPr>
        <w:t>should</w:t>
      </w:r>
      <w:r>
        <w:rPr>
          <w:spacing w:val="-5"/>
          <w:sz w:val="24"/>
        </w:rPr>
        <w:t xml:space="preserve"> </w:t>
      </w:r>
      <w:r>
        <w:rPr>
          <w:sz w:val="24"/>
        </w:rPr>
        <w:t>consider</w:t>
      </w:r>
      <w:r>
        <w:rPr>
          <w:spacing w:val="-6"/>
          <w:sz w:val="24"/>
        </w:rPr>
        <w:t xml:space="preserve"> </w:t>
      </w:r>
      <w:r>
        <w:rPr>
          <w:sz w:val="24"/>
        </w:rPr>
        <w:t>information</w:t>
      </w:r>
      <w:r>
        <w:rPr>
          <w:spacing w:val="-10"/>
          <w:sz w:val="24"/>
        </w:rPr>
        <w:t xml:space="preserve"> </w:t>
      </w:r>
      <w:r>
        <w:rPr>
          <w:sz w:val="24"/>
        </w:rPr>
        <w:t>from</w:t>
      </w:r>
      <w:r>
        <w:rPr>
          <w:spacing w:val="-5"/>
          <w:sz w:val="24"/>
        </w:rPr>
        <w:t xml:space="preserve"> </w:t>
      </w:r>
      <w:r>
        <w:rPr>
          <w:sz w:val="24"/>
        </w:rPr>
        <w:t>students.</w:t>
      </w:r>
      <w:r>
        <w:rPr>
          <w:spacing w:val="-5"/>
          <w:sz w:val="24"/>
        </w:rPr>
        <w:t xml:space="preserve"> </w:t>
      </w:r>
      <w:r>
        <w:rPr>
          <w:sz w:val="24"/>
        </w:rPr>
        <w:t>Guidelines</w:t>
      </w:r>
      <w:r>
        <w:rPr>
          <w:spacing w:val="-5"/>
          <w:sz w:val="24"/>
        </w:rPr>
        <w:t xml:space="preserve"> </w:t>
      </w:r>
      <w:r>
        <w:rPr>
          <w:sz w:val="24"/>
        </w:rPr>
        <w:t>for</w:t>
      </w:r>
      <w:r>
        <w:rPr>
          <w:spacing w:val="-6"/>
          <w:sz w:val="24"/>
        </w:rPr>
        <w:t xml:space="preserve"> </w:t>
      </w:r>
      <w:r>
        <w:rPr>
          <w:sz w:val="24"/>
        </w:rPr>
        <w:t>student involvement in faculty personnel actions are stated in the policy on Student Evaluation of Teaching.</w:t>
      </w:r>
    </w:p>
    <w:p w14:paraId="78B0AA23" w14:textId="77777777" w:rsidR="0005188E" w:rsidRDefault="0005188E">
      <w:pPr>
        <w:pStyle w:val="BodyText"/>
      </w:pPr>
    </w:p>
    <w:p w14:paraId="78B0AA24" w14:textId="77777777" w:rsidR="0005188E" w:rsidRDefault="00C62497">
      <w:pPr>
        <w:pStyle w:val="ListParagraph"/>
        <w:numPr>
          <w:ilvl w:val="3"/>
          <w:numId w:val="11"/>
        </w:numPr>
        <w:tabs>
          <w:tab w:val="left" w:pos="2040"/>
        </w:tabs>
        <w:ind w:right="637"/>
        <w:rPr>
          <w:sz w:val="24"/>
        </w:rPr>
      </w:pPr>
      <w:r>
        <w:rPr>
          <w:sz w:val="24"/>
        </w:rPr>
        <w:t>The probationary and tenured members of the department shall develop specific</w:t>
      </w:r>
      <w:r>
        <w:rPr>
          <w:spacing w:val="-5"/>
          <w:sz w:val="24"/>
        </w:rPr>
        <w:t xml:space="preserve"> </w:t>
      </w:r>
      <w:r>
        <w:rPr>
          <w:sz w:val="24"/>
        </w:rPr>
        <w:t>procedures</w:t>
      </w:r>
      <w:r>
        <w:rPr>
          <w:spacing w:val="-4"/>
          <w:sz w:val="24"/>
        </w:rPr>
        <w:t xml:space="preserve"> </w:t>
      </w:r>
      <w:r>
        <w:rPr>
          <w:sz w:val="24"/>
        </w:rPr>
        <w:t>and</w:t>
      </w:r>
      <w:r>
        <w:rPr>
          <w:spacing w:val="-5"/>
          <w:sz w:val="24"/>
        </w:rPr>
        <w:t xml:space="preserve"> </w:t>
      </w:r>
      <w:r>
        <w:rPr>
          <w:sz w:val="24"/>
        </w:rPr>
        <w:t>forms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DRTPC</w:t>
      </w:r>
      <w:r>
        <w:rPr>
          <w:spacing w:val="-4"/>
          <w:sz w:val="24"/>
        </w:rPr>
        <w:t xml:space="preserve"> </w:t>
      </w:r>
      <w:r>
        <w:rPr>
          <w:sz w:val="24"/>
        </w:rPr>
        <w:t>to</w:t>
      </w:r>
      <w:r>
        <w:rPr>
          <w:spacing w:val="-4"/>
          <w:sz w:val="24"/>
        </w:rPr>
        <w:t xml:space="preserve"> </w:t>
      </w:r>
      <w:r>
        <w:rPr>
          <w:sz w:val="24"/>
        </w:rPr>
        <w:t>receive</w:t>
      </w:r>
      <w:r>
        <w:rPr>
          <w:spacing w:val="-5"/>
          <w:sz w:val="24"/>
        </w:rPr>
        <w:t xml:space="preserve"> </w:t>
      </w:r>
      <w:r>
        <w:rPr>
          <w:sz w:val="24"/>
        </w:rPr>
        <w:t>signed</w:t>
      </w:r>
      <w:r>
        <w:rPr>
          <w:spacing w:val="-2"/>
          <w:sz w:val="24"/>
        </w:rPr>
        <w:t xml:space="preserve"> </w:t>
      </w:r>
      <w:r>
        <w:rPr>
          <w:sz w:val="24"/>
        </w:rPr>
        <w:t>evaluative material, commentary, and substantiating documentation.</w:t>
      </w:r>
    </w:p>
    <w:p w14:paraId="78B0AA25" w14:textId="77777777" w:rsidR="0005188E" w:rsidRDefault="0005188E">
      <w:pPr>
        <w:pStyle w:val="BodyText"/>
      </w:pPr>
    </w:p>
    <w:p w14:paraId="78B0AA26" w14:textId="77777777" w:rsidR="0005188E" w:rsidRDefault="00C62497">
      <w:pPr>
        <w:pStyle w:val="ListParagraph"/>
        <w:numPr>
          <w:ilvl w:val="3"/>
          <w:numId w:val="11"/>
        </w:numPr>
        <w:tabs>
          <w:tab w:val="left" w:pos="2040"/>
        </w:tabs>
        <w:ind w:right="259"/>
        <w:rPr>
          <w:sz w:val="24"/>
        </w:rPr>
      </w:pPr>
      <w:r>
        <w:rPr>
          <w:sz w:val="24"/>
        </w:rPr>
        <w:t>The</w:t>
      </w:r>
      <w:r>
        <w:rPr>
          <w:spacing w:val="-2"/>
          <w:sz w:val="24"/>
        </w:rPr>
        <w:t xml:space="preserve"> </w:t>
      </w:r>
      <w:r>
        <w:rPr>
          <w:sz w:val="24"/>
        </w:rPr>
        <w:t>plan</w:t>
      </w:r>
      <w:r>
        <w:rPr>
          <w:spacing w:val="-1"/>
          <w:sz w:val="24"/>
        </w:rPr>
        <w:t xml:space="preserve"> </w:t>
      </w:r>
      <w:r>
        <w:rPr>
          <w:sz w:val="24"/>
        </w:rPr>
        <w:t>shall</w:t>
      </w:r>
      <w:r>
        <w:rPr>
          <w:spacing w:val="-1"/>
          <w:sz w:val="24"/>
        </w:rPr>
        <w:t xml:space="preserve"> </w:t>
      </w:r>
      <w:r>
        <w:rPr>
          <w:sz w:val="24"/>
        </w:rPr>
        <w:t>include</w:t>
      </w:r>
      <w:r>
        <w:rPr>
          <w:spacing w:val="-2"/>
          <w:sz w:val="24"/>
        </w:rPr>
        <w:t xml:space="preserve"> </w:t>
      </w:r>
      <w:r>
        <w:rPr>
          <w:sz w:val="24"/>
        </w:rPr>
        <w:t>methods</w:t>
      </w:r>
      <w:r>
        <w:rPr>
          <w:spacing w:val="-1"/>
          <w:sz w:val="24"/>
        </w:rPr>
        <w:t xml:space="preserve"> </w:t>
      </w:r>
      <w:r>
        <w:rPr>
          <w:sz w:val="24"/>
        </w:rPr>
        <w:t>for</w:t>
      </w:r>
      <w:r>
        <w:rPr>
          <w:spacing w:val="-2"/>
          <w:sz w:val="24"/>
        </w:rPr>
        <w:t xml:space="preserve"> </w:t>
      </w:r>
      <w:r>
        <w:rPr>
          <w:sz w:val="24"/>
        </w:rPr>
        <w:t>publicizing</w:t>
      </w:r>
      <w:r>
        <w:rPr>
          <w:spacing w:val="-1"/>
          <w:sz w:val="24"/>
        </w:rPr>
        <w:t xml:space="preserve"> </w:t>
      </w:r>
      <w:r>
        <w:rPr>
          <w:sz w:val="24"/>
        </w:rPr>
        <w:t>(on</w:t>
      </w:r>
      <w:r>
        <w:rPr>
          <w:spacing w:val="-1"/>
          <w:sz w:val="24"/>
        </w:rPr>
        <w:t xml:space="preserve"> </w:t>
      </w:r>
      <w:r>
        <w:rPr>
          <w:sz w:val="24"/>
        </w:rPr>
        <w:t>department</w:t>
      </w:r>
      <w:r>
        <w:rPr>
          <w:spacing w:val="-1"/>
          <w:sz w:val="24"/>
        </w:rPr>
        <w:t xml:space="preserve"> </w:t>
      </w:r>
      <w:r>
        <w:rPr>
          <w:sz w:val="24"/>
        </w:rPr>
        <w:t>bulletin</w:t>
      </w:r>
      <w:r>
        <w:rPr>
          <w:spacing w:val="-1"/>
          <w:sz w:val="24"/>
        </w:rPr>
        <w:t xml:space="preserve"> </w:t>
      </w:r>
      <w:r>
        <w:rPr>
          <w:sz w:val="24"/>
        </w:rPr>
        <w:t>boards and other relevant locations, newsletters, etc.) names of DRTPC members to whom</w:t>
      </w:r>
      <w:r>
        <w:rPr>
          <w:spacing w:val="-4"/>
          <w:sz w:val="24"/>
        </w:rPr>
        <w:t xml:space="preserve"> </w:t>
      </w:r>
      <w:r>
        <w:rPr>
          <w:sz w:val="24"/>
        </w:rPr>
        <w:t>material</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submitted,</w:t>
      </w:r>
      <w:r>
        <w:rPr>
          <w:spacing w:val="-4"/>
          <w:sz w:val="24"/>
        </w:rPr>
        <w:t xml:space="preserve"> </w:t>
      </w:r>
      <w:r>
        <w:rPr>
          <w:sz w:val="24"/>
        </w:rPr>
        <w:t>submission</w:t>
      </w:r>
      <w:r>
        <w:rPr>
          <w:spacing w:val="-4"/>
          <w:sz w:val="24"/>
        </w:rPr>
        <w:t xml:space="preserve"> </w:t>
      </w:r>
      <w:r>
        <w:rPr>
          <w:sz w:val="24"/>
        </w:rPr>
        <w:t>procedures,</w:t>
      </w:r>
      <w:r>
        <w:rPr>
          <w:spacing w:val="-2"/>
          <w:sz w:val="24"/>
        </w:rPr>
        <w:t xml:space="preserve"> </w:t>
      </w:r>
      <w:r>
        <w:rPr>
          <w:sz w:val="24"/>
        </w:rPr>
        <w:t>and,</w:t>
      </w:r>
      <w:r>
        <w:rPr>
          <w:spacing w:val="-4"/>
          <w:sz w:val="24"/>
        </w:rPr>
        <w:t xml:space="preserve"> </w:t>
      </w:r>
      <w:r>
        <w:rPr>
          <w:sz w:val="24"/>
        </w:rPr>
        <w:t>during</w:t>
      </w:r>
      <w:r>
        <w:rPr>
          <w:spacing w:val="-4"/>
          <w:sz w:val="24"/>
        </w:rPr>
        <w:t xml:space="preserve"> </w:t>
      </w:r>
      <w:r>
        <w:rPr>
          <w:sz w:val="24"/>
        </w:rPr>
        <w:t>an</w:t>
      </w:r>
      <w:r>
        <w:rPr>
          <w:spacing w:val="-4"/>
          <w:sz w:val="24"/>
        </w:rPr>
        <w:t xml:space="preserve"> </w:t>
      </w:r>
      <w:r>
        <w:rPr>
          <w:sz w:val="24"/>
        </w:rPr>
        <w:t>RTP cycle, the names of candidates for reappointment, tenure, or promotion. If a DRTPC is divided into subcommittees, that information shall be available. A</w:t>
      </w:r>
    </w:p>
    <w:p w14:paraId="78B0AA27" w14:textId="77777777" w:rsidR="0005188E" w:rsidRDefault="0005188E">
      <w:pPr>
        <w:rPr>
          <w:sz w:val="24"/>
        </w:rPr>
        <w:sectPr w:rsidR="0005188E">
          <w:pgSz w:w="12240" w:h="15840"/>
          <w:pgMar w:top="1400" w:right="1220" w:bottom="1080" w:left="1200" w:header="141" w:footer="886" w:gutter="0"/>
          <w:cols w:space="720"/>
        </w:sectPr>
      </w:pPr>
    </w:p>
    <w:p w14:paraId="78B0AA28" w14:textId="77777777" w:rsidR="0005188E" w:rsidRDefault="00C62497">
      <w:pPr>
        <w:pStyle w:val="BodyText"/>
        <w:spacing w:before="80"/>
        <w:ind w:left="2040" w:right="267"/>
      </w:pPr>
      <w:r>
        <w:lastRenderedPageBreak/>
        <w:t>DRTPC</w:t>
      </w:r>
      <w:r>
        <w:rPr>
          <w:spacing w:val="-4"/>
        </w:rPr>
        <w:t xml:space="preserve"> </w:t>
      </w:r>
      <w:r>
        <w:t>calendar</w:t>
      </w:r>
      <w:r>
        <w:rPr>
          <w:spacing w:val="-5"/>
        </w:rPr>
        <w:t xml:space="preserve"> </w:t>
      </w:r>
      <w:r>
        <w:t>shall</w:t>
      </w:r>
      <w:r>
        <w:rPr>
          <w:spacing w:val="-4"/>
        </w:rPr>
        <w:t xml:space="preserve"> </w:t>
      </w:r>
      <w:r>
        <w:t>be</w:t>
      </w:r>
      <w:r>
        <w:rPr>
          <w:spacing w:val="-3"/>
        </w:rPr>
        <w:t xml:space="preserve"> </w:t>
      </w:r>
      <w:r>
        <w:t>established</w:t>
      </w:r>
      <w:r>
        <w:rPr>
          <w:spacing w:val="-4"/>
        </w:rPr>
        <w:t xml:space="preserve"> </w:t>
      </w:r>
      <w:r>
        <w:t>and</w:t>
      </w:r>
      <w:r>
        <w:rPr>
          <w:spacing w:val="-4"/>
        </w:rPr>
        <w:t xml:space="preserve"> </w:t>
      </w:r>
      <w:r>
        <w:t>published</w:t>
      </w:r>
      <w:r>
        <w:rPr>
          <w:spacing w:val="-4"/>
        </w:rPr>
        <w:t xml:space="preserve"> </w:t>
      </w:r>
      <w:r>
        <w:t>at</w:t>
      </w:r>
      <w:r>
        <w:rPr>
          <w:spacing w:val="-4"/>
        </w:rPr>
        <w:t xml:space="preserve"> </w:t>
      </w:r>
      <w:r>
        <w:t>an</w:t>
      </w:r>
      <w:r>
        <w:rPr>
          <w:spacing w:val="-4"/>
        </w:rPr>
        <w:t xml:space="preserve"> </w:t>
      </w:r>
      <w:r>
        <w:t>early</w:t>
      </w:r>
      <w:r>
        <w:rPr>
          <w:spacing w:val="-4"/>
        </w:rPr>
        <w:t xml:space="preserve"> </w:t>
      </w:r>
      <w:r>
        <w:t>date</w:t>
      </w:r>
      <w:r>
        <w:rPr>
          <w:spacing w:val="-5"/>
        </w:rPr>
        <w:t xml:space="preserve"> </w:t>
      </w:r>
      <w:r>
        <w:t>in</w:t>
      </w:r>
      <w:r>
        <w:rPr>
          <w:spacing w:val="-4"/>
        </w:rPr>
        <w:t xml:space="preserve"> </w:t>
      </w:r>
      <w:r>
        <w:t xml:space="preserve">each </w:t>
      </w:r>
      <w:r>
        <w:rPr>
          <w:spacing w:val="-2"/>
        </w:rPr>
        <w:t>cycle.</w:t>
      </w:r>
    </w:p>
    <w:p w14:paraId="78B0AA29" w14:textId="77777777" w:rsidR="0005188E" w:rsidRDefault="00C62497">
      <w:pPr>
        <w:pStyle w:val="ListParagraph"/>
        <w:numPr>
          <w:ilvl w:val="3"/>
          <w:numId w:val="11"/>
        </w:numPr>
        <w:tabs>
          <w:tab w:val="left" w:pos="2038"/>
          <w:tab w:val="left" w:pos="2040"/>
        </w:tabs>
        <w:spacing w:before="276"/>
        <w:ind w:right="774"/>
        <w:jc w:val="both"/>
        <w:rPr>
          <w:sz w:val="24"/>
        </w:rPr>
      </w:pPr>
      <w:r>
        <w:rPr>
          <w:sz w:val="24"/>
        </w:rPr>
        <w:t>Information</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academic</w:t>
      </w:r>
      <w:r>
        <w:rPr>
          <w:spacing w:val="-4"/>
          <w:sz w:val="24"/>
        </w:rPr>
        <w:t xml:space="preserve"> </w:t>
      </w:r>
      <w:r>
        <w:rPr>
          <w:sz w:val="24"/>
        </w:rPr>
        <w:t>year</w:t>
      </w:r>
      <w:r>
        <w:rPr>
          <w:spacing w:val="-4"/>
          <w:sz w:val="24"/>
        </w:rPr>
        <w:t xml:space="preserve"> </w:t>
      </w:r>
      <w:r>
        <w:rPr>
          <w:sz w:val="24"/>
        </w:rPr>
        <w:t>with respect</w:t>
      </w:r>
      <w:r>
        <w:rPr>
          <w:spacing w:val="-3"/>
          <w:sz w:val="24"/>
        </w:rPr>
        <w:t xml:space="preserve"> </w:t>
      </w:r>
      <w:r>
        <w:rPr>
          <w:sz w:val="24"/>
        </w:rPr>
        <w:t>to</w:t>
      </w:r>
      <w:r>
        <w:rPr>
          <w:spacing w:val="-3"/>
          <w:sz w:val="24"/>
        </w:rPr>
        <w:t xml:space="preserve"> </w:t>
      </w:r>
      <w:r>
        <w:rPr>
          <w:sz w:val="24"/>
        </w:rPr>
        <w:t>RTP</w:t>
      </w:r>
      <w:r>
        <w:rPr>
          <w:spacing w:val="-3"/>
          <w:sz w:val="24"/>
        </w:rPr>
        <w:t xml:space="preserve"> </w:t>
      </w:r>
      <w:r>
        <w:rPr>
          <w:sz w:val="24"/>
        </w:rPr>
        <w:t>and</w:t>
      </w:r>
      <w:r>
        <w:rPr>
          <w:spacing w:val="-3"/>
          <w:sz w:val="24"/>
        </w:rPr>
        <w:t xml:space="preserve"> </w:t>
      </w:r>
      <w:r>
        <w:rPr>
          <w:sz w:val="24"/>
        </w:rPr>
        <w:t>periodic</w:t>
      </w:r>
      <w:r>
        <w:rPr>
          <w:spacing w:val="-4"/>
          <w:sz w:val="24"/>
        </w:rPr>
        <w:t xml:space="preserve"> </w:t>
      </w:r>
      <w:r>
        <w:rPr>
          <w:sz w:val="24"/>
        </w:rPr>
        <w:t>evaluation</w:t>
      </w:r>
      <w:r>
        <w:rPr>
          <w:spacing w:val="-3"/>
          <w:sz w:val="24"/>
        </w:rPr>
        <w:t xml:space="preserve"> </w:t>
      </w:r>
      <w:r>
        <w:rPr>
          <w:sz w:val="24"/>
        </w:rPr>
        <w:t>cycles.</w:t>
      </w:r>
      <w:r>
        <w:rPr>
          <w:spacing w:val="-3"/>
          <w:sz w:val="24"/>
        </w:rPr>
        <w:t xml:space="preserve"> </w:t>
      </w:r>
      <w:r>
        <w:rPr>
          <w:sz w:val="24"/>
        </w:rPr>
        <w:t>This</w:t>
      </w:r>
      <w:r>
        <w:rPr>
          <w:spacing w:val="-3"/>
          <w:sz w:val="24"/>
        </w:rPr>
        <w:t xml:space="preserve"> </w:t>
      </w:r>
      <w:r>
        <w:rPr>
          <w:sz w:val="24"/>
        </w:rPr>
        <w:t>implies</w:t>
      </w:r>
      <w:r>
        <w:rPr>
          <w:spacing w:val="-3"/>
          <w:sz w:val="24"/>
        </w:rPr>
        <w:t xml:space="preserve"> </w:t>
      </w:r>
      <w:r>
        <w:rPr>
          <w:sz w:val="24"/>
        </w:rPr>
        <w:t>the</w:t>
      </w:r>
      <w:r>
        <w:rPr>
          <w:spacing w:val="-4"/>
          <w:sz w:val="24"/>
        </w:rPr>
        <w:t xml:space="preserve"> </w:t>
      </w:r>
      <w:r>
        <w:rPr>
          <w:sz w:val="24"/>
        </w:rPr>
        <w:t>on-going existence of the DRTPC in some form.</w:t>
      </w:r>
    </w:p>
    <w:p w14:paraId="78B0AA2A" w14:textId="77777777" w:rsidR="0005188E" w:rsidRDefault="00C62497">
      <w:pPr>
        <w:pStyle w:val="ListParagraph"/>
        <w:numPr>
          <w:ilvl w:val="3"/>
          <w:numId w:val="11"/>
        </w:numPr>
        <w:tabs>
          <w:tab w:val="left" w:pos="2040"/>
        </w:tabs>
        <w:spacing w:before="276"/>
        <w:ind w:right="408"/>
        <w:rPr>
          <w:sz w:val="24"/>
        </w:rPr>
      </w:pPr>
      <w:r>
        <w:rPr>
          <w:sz w:val="24"/>
        </w:rPr>
        <w:t>Solicitation</w:t>
      </w:r>
      <w:r>
        <w:rPr>
          <w:spacing w:val="-4"/>
          <w:sz w:val="24"/>
        </w:rPr>
        <w:t xml:space="preserve"> </w:t>
      </w:r>
      <w:r>
        <w:rPr>
          <w:sz w:val="24"/>
        </w:rPr>
        <w:t>of</w:t>
      </w:r>
      <w:r>
        <w:rPr>
          <w:spacing w:val="-5"/>
          <w:sz w:val="24"/>
        </w:rPr>
        <w:t xml:space="preserve"> </w:t>
      </w:r>
      <w:r>
        <w:rPr>
          <w:sz w:val="24"/>
        </w:rPr>
        <w:t>recommendations</w:t>
      </w:r>
      <w:r>
        <w:rPr>
          <w:spacing w:val="-4"/>
          <w:sz w:val="24"/>
        </w:rPr>
        <w:t xml:space="preserve"> </w:t>
      </w:r>
      <w:r>
        <w:rPr>
          <w:sz w:val="24"/>
        </w:rPr>
        <w:t>from</w:t>
      </w:r>
      <w:r>
        <w:rPr>
          <w:spacing w:val="-4"/>
          <w:sz w:val="24"/>
        </w:rPr>
        <w:t xml:space="preserve"> </w:t>
      </w:r>
      <w:r>
        <w:rPr>
          <w:sz w:val="24"/>
        </w:rPr>
        <w:t>students,</w:t>
      </w:r>
      <w:r>
        <w:rPr>
          <w:spacing w:val="-4"/>
          <w:sz w:val="24"/>
        </w:rPr>
        <w:t xml:space="preserve"> </w:t>
      </w:r>
      <w:r>
        <w:rPr>
          <w:sz w:val="24"/>
        </w:rPr>
        <w:t>if</w:t>
      </w:r>
      <w:r>
        <w:rPr>
          <w:spacing w:val="-5"/>
          <w:sz w:val="24"/>
        </w:rPr>
        <w:t xml:space="preserve"> </w:t>
      </w:r>
      <w:r>
        <w:rPr>
          <w:sz w:val="24"/>
        </w:rPr>
        <w:t>done</w:t>
      </w:r>
      <w:r>
        <w:rPr>
          <w:spacing w:val="-5"/>
          <w:sz w:val="24"/>
        </w:rPr>
        <w:t xml:space="preserve"> </w:t>
      </w:r>
      <w:r>
        <w:rPr>
          <w:sz w:val="24"/>
        </w:rPr>
        <w:t>in</w:t>
      </w:r>
      <w:r>
        <w:rPr>
          <w:spacing w:val="-4"/>
          <w:sz w:val="24"/>
        </w:rPr>
        <w:t xml:space="preserve"> </w:t>
      </w:r>
      <w:r>
        <w:rPr>
          <w:sz w:val="24"/>
        </w:rPr>
        <w:t>such</w:t>
      </w:r>
      <w:r>
        <w:rPr>
          <w:spacing w:val="-4"/>
          <w:sz w:val="24"/>
        </w:rPr>
        <w:t xml:space="preserve"> </w:t>
      </w:r>
      <w:r>
        <w:rPr>
          <w:sz w:val="24"/>
        </w:rPr>
        <w:t>a</w:t>
      </w:r>
      <w:r>
        <w:rPr>
          <w:spacing w:val="-5"/>
          <w:sz w:val="24"/>
        </w:rPr>
        <w:t xml:space="preserve"> </w:t>
      </w:r>
      <w:r>
        <w:rPr>
          <w:sz w:val="24"/>
        </w:rPr>
        <w:t>way,</w:t>
      </w:r>
      <w:r>
        <w:rPr>
          <w:spacing w:val="-4"/>
          <w:sz w:val="24"/>
        </w:rPr>
        <w:t xml:space="preserve"> </w:t>
      </w:r>
      <w:r>
        <w:rPr>
          <w:sz w:val="24"/>
        </w:rPr>
        <w:t>and</w:t>
      </w:r>
      <w:r>
        <w:rPr>
          <w:spacing w:val="-2"/>
          <w:sz w:val="24"/>
        </w:rPr>
        <w:t xml:space="preserve"> </w:t>
      </w:r>
      <w:r>
        <w:rPr>
          <w:sz w:val="24"/>
        </w:rPr>
        <w:t xml:space="preserve">at such a time, that students feel pressured or threatened, is considered </w:t>
      </w:r>
      <w:r>
        <w:rPr>
          <w:spacing w:val="-2"/>
          <w:sz w:val="24"/>
        </w:rPr>
        <w:t>unprofessional.</w:t>
      </w:r>
    </w:p>
    <w:p w14:paraId="78B0AA2B" w14:textId="77777777" w:rsidR="0005188E" w:rsidRDefault="0005188E">
      <w:pPr>
        <w:pStyle w:val="BodyText"/>
      </w:pPr>
    </w:p>
    <w:p w14:paraId="78B0AA2C" w14:textId="77777777" w:rsidR="0005188E" w:rsidRDefault="00C62497">
      <w:pPr>
        <w:pStyle w:val="ListParagraph"/>
        <w:numPr>
          <w:ilvl w:val="1"/>
          <w:numId w:val="11"/>
        </w:numPr>
        <w:tabs>
          <w:tab w:val="left" w:pos="1319"/>
        </w:tabs>
        <w:ind w:left="1319" w:hanging="499"/>
        <w:rPr>
          <w:sz w:val="24"/>
        </w:rPr>
      </w:pPr>
      <w:r>
        <w:rPr>
          <w:sz w:val="24"/>
        </w:rPr>
        <w:t>Peer</w:t>
      </w:r>
      <w:r>
        <w:rPr>
          <w:spacing w:val="-3"/>
          <w:sz w:val="24"/>
        </w:rPr>
        <w:t xml:space="preserve"> </w:t>
      </w:r>
      <w:r>
        <w:rPr>
          <w:sz w:val="24"/>
        </w:rPr>
        <w:t>Evaluation</w:t>
      </w:r>
      <w:r>
        <w:rPr>
          <w:spacing w:val="-2"/>
          <w:sz w:val="24"/>
        </w:rPr>
        <w:t xml:space="preserve"> </w:t>
      </w:r>
      <w:r>
        <w:rPr>
          <w:sz w:val="24"/>
        </w:rPr>
        <w:t>of</w:t>
      </w:r>
      <w:r>
        <w:rPr>
          <w:spacing w:val="-5"/>
          <w:sz w:val="24"/>
        </w:rPr>
        <w:t xml:space="preserve"> </w:t>
      </w:r>
      <w:r>
        <w:rPr>
          <w:spacing w:val="-2"/>
          <w:sz w:val="24"/>
        </w:rPr>
        <w:t>Teaching</w:t>
      </w:r>
    </w:p>
    <w:p w14:paraId="78B0AA2D" w14:textId="77777777" w:rsidR="0005188E" w:rsidRDefault="0005188E">
      <w:pPr>
        <w:pStyle w:val="BodyText"/>
      </w:pPr>
    </w:p>
    <w:p w14:paraId="78B0AA2E" w14:textId="77777777" w:rsidR="0005188E" w:rsidRDefault="00C62497">
      <w:pPr>
        <w:pStyle w:val="ListParagraph"/>
        <w:numPr>
          <w:ilvl w:val="2"/>
          <w:numId w:val="11"/>
        </w:numPr>
        <w:tabs>
          <w:tab w:val="left" w:pos="1677"/>
          <w:tab w:val="left" w:pos="1679"/>
        </w:tabs>
        <w:ind w:left="1679" w:right="881"/>
        <w:rPr>
          <w:sz w:val="24"/>
        </w:rPr>
      </w:pPr>
      <w:r>
        <w:rPr>
          <w:sz w:val="24"/>
        </w:rPr>
        <w:t>Department RTP procedures shall provide for the evaluation of teaching performance</w:t>
      </w:r>
      <w:r>
        <w:rPr>
          <w:spacing w:val="-5"/>
          <w:sz w:val="24"/>
        </w:rPr>
        <w:t xml:space="preserve"> </w:t>
      </w:r>
      <w:r>
        <w:rPr>
          <w:sz w:val="24"/>
        </w:rPr>
        <w:t>by</w:t>
      </w:r>
      <w:r>
        <w:rPr>
          <w:spacing w:val="-4"/>
          <w:sz w:val="24"/>
        </w:rPr>
        <w:t xml:space="preserve"> </w:t>
      </w:r>
      <w:r>
        <w:rPr>
          <w:sz w:val="24"/>
        </w:rPr>
        <w:t>peers.</w:t>
      </w:r>
      <w:r>
        <w:rPr>
          <w:spacing w:val="-4"/>
          <w:sz w:val="24"/>
        </w:rPr>
        <w:t xml:space="preserve"> </w:t>
      </w:r>
      <w:r>
        <w:rPr>
          <w:sz w:val="24"/>
        </w:rPr>
        <w:t>Specific</w:t>
      </w:r>
      <w:r>
        <w:rPr>
          <w:spacing w:val="-5"/>
          <w:sz w:val="24"/>
        </w:rPr>
        <w:t xml:space="preserve"> </w:t>
      </w:r>
      <w:r>
        <w:rPr>
          <w:sz w:val="24"/>
        </w:rPr>
        <w:t>procedures</w:t>
      </w:r>
      <w:r>
        <w:rPr>
          <w:spacing w:val="-4"/>
          <w:sz w:val="24"/>
        </w:rPr>
        <w:t xml:space="preserve"> </w:t>
      </w:r>
      <w:r>
        <w:rPr>
          <w:sz w:val="24"/>
        </w:rPr>
        <w:t>and</w:t>
      </w:r>
      <w:r>
        <w:rPr>
          <w:spacing w:val="-4"/>
          <w:sz w:val="24"/>
        </w:rPr>
        <w:t xml:space="preserve"> </w:t>
      </w:r>
      <w:r>
        <w:rPr>
          <w:sz w:val="24"/>
        </w:rPr>
        <w:t>forms</w:t>
      </w:r>
      <w:r>
        <w:rPr>
          <w:spacing w:val="-4"/>
          <w:sz w:val="24"/>
        </w:rPr>
        <w:t xml:space="preserve"> </w:t>
      </w:r>
      <w:r>
        <w:rPr>
          <w:sz w:val="24"/>
        </w:rPr>
        <w:t>for</w:t>
      </w:r>
      <w:r>
        <w:rPr>
          <w:spacing w:val="-5"/>
          <w:sz w:val="24"/>
        </w:rPr>
        <w:t xml:space="preserve"> </w:t>
      </w:r>
      <w:r>
        <w:rPr>
          <w:sz w:val="24"/>
        </w:rPr>
        <w:t>peer</w:t>
      </w:r>
      <w:r>
        <w:rPr>
          <w:spacing w:val="-3"/>
          <w:sz w:val="24"/>
        </w:rPr>
        <w:t xml:space="preserve"> </w:t>
      </w:r>
      <w:r>
        <w:rPr>
          <w:sz w:val="24"/>
        </w:rPr>
        <w:t>evaluation</w:t>
      </w:r>
      <w:r>
        <w:rPr>
          <w:spacing w:val="-4"/>
          <w:sz w:val="24"/>
        </w:rPr>
        <w:t xml:space="preserve"> </w:t>
      </w:r>
      <w:r>
        <w:rPr>
          <w:sz w:val="24"/>
        </w:rPr>
        <w:t xml:space="preserve">of teaching shall be </w:t>
      </w:r>
      <w:r>
        <w:rPr>
          <w:sz w:val="24"/>
        </w:rPr>
        <w:t>included in the Department RTP</w:t>
      </w:r>
      <w:r>
        <w:rPr>
          <w:spacing w:val="40"/>
          <w:sz w:val="24"/>
        </w:rPr>
        <w:t xml:space="preserve"> </w:t>
      </w:r>
      <w:r>
        <w:rPr>
          <w:sz w:val="24"/>
        </w:rPr>
        <w:t>Document.</w:t>
      </w:r>
    </w:p>
    <w:p w14:paraId="78B0AA2F" w14:textId="77777777" w:rsidR="0005188E" w:rsidRDefault="0005188E">
      <w:pPr>
        <w:pStyle w:val="BodyText"/>
      </w:pPr>
    </w:p>
    <w:p w14:paraId="78B0AA30" w14:textId="77777777" w:rsidR="0005188E" w:rsidRDefault="00C62497">
      <w:pPr>
        <w:pStyle w:val="ListParagraph"/>
        <w:numPr>
          <w:ilvl w:val="2"/>
          <w:numId w:val="11"/>
        </w:numPr>
        <w:tabs>
          <w:tab w:val="left" w:pos="1677"/>
          <w:tab w:val="left" w:pos="1679"/>
        </w:tabs>
        <w:ind w:left="1679" w:right="219"/>
        <w:rPr>
          <w:sz w:val="24"/>
        </w:rPr>
      </w:pPr>
      <w:r>
        <w:rPr>
          <w:noProof/>
        </w:rPr>
        <mc:AlternateContent>
          <mc:Choice Requires="wps">
            <w:drawing>
              <wp:anchor distT="0" distB="0" distL="0" distR="0" simplePos="0" relativeHeight="15729664" behindDoc="0" locked="0" layoutInCell="1" allowOverlap="1" wp14:anchorId="78B0AAF5" wp14:editId="78B0AAF6">
                <wp:simplePos x="0" y="0"/>
                <wp:positionH relativeFrom="page">
                  <wp:posOffset>6786371</wp:posOffset>
                </wp:positionH>
                <wp:positionV relativeFrom="paragraph">
                  <wp:posOffset>509662</wp:posOffset>
                </wp:positionV>
                <wp:extent cx="3683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484B47" id="Graphic 9" o:spid="_x0000_s1026" style="position:absolute;margin-left:534.35pt;margin-top:40.15pt;width:2.9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" path="m36575,l,,,7620r36575,l36575,xe" fillcolor="black" stroked="f">
                <v:path arrowok="t"/>
                <w10:wrap anchorx="page"/>
              </v:shape>
            </w:pict>
          </mc:Fallback>
        </mc:AlternateContent>
      </w:r>
      <w:r>
        <w:rPr>
          <w:sz w:val="24"/>
        </w:rPr>
        <w:t>Peer evaluation of teaching shall include classroom visits and a review of course syllabus</w:t>
      </w:r>
      <w:r>
        <w:rPr>
          <w:spacing w:val="7"/>
          <w:sz w:val="24"/>
        </w:rPr>
        <w:t xml:space="preserve"> </w:t>
      </w:r>
      <w:r>
        <w:rPr>
          <w:sz w:val="24"/>
        </w:rPr>
        <w:t>and</w:t>
      </w:r>
      <w:r>
        <w:rPr>
          <w:spacing w:val="-15"/>
          <w:sz w:val="24"/>
        </w:rPr>
        <w:t xml:space="preserve"> </w:t>
      </w:r>
      <w:r>
        <w:rPr>
          <w:sz w:val="24"/>
        </w:rPr>
        <w:t>related</w:t>
      </w:r>
      <w:r>
        <w:rPr>
          <w:spacing w:val="-13"/>
          <w:sz w:val="24"/>
        </w:rPr>
        <w:t xml:space="preserve"> </w:t>
      </w:r>
      <w:r>
        <w:rPr>
          <w:sz w:val="24"/>
        </w:rPr>
        <w:t>material.</w:t>
      </w:r>
      <w:r>
        <w:rPr>
          <w:spacing w:val="-15"/>
          <w:sz w:val="24"/>
        </w:rPr>
        <w:t xml:space="preserve"> </w:t>
      </w:r>
      <w:r>
        <w:rPr>
          <w:sz w:val="24"/>
        </w:rPr>
        <w:t>The</w:t>
      </w:r>
      <w:r>
        <w:rPr>
          <w:spacing w:val="-16"/>
          <w:sz w:val="24"/>
        </w:rPr>
        <w:t xml:space="preserve"> </w:t>
      </w:r>
      <w:r>
        <w:rPr>
          <w:sz w:val="24"/>
        </w:rPr>
        <w:t>individual</w:t>
      </w:r>
      <w:r>
        <w:rPr>
          <w:spacing w:val="-13"/>
          <w:sz w:val="24"/>
        </w:rPr>
        <w:t xml:space="preserve"> </w:t>
      </w:r>
      <w:r>
        <w:rPr>
          <w:sz w:val="24"/>
        </w:rPr>
        <w:t>faculty</w:t>
      </w:r>
      <w:r>
        <w:rPr>
          <w:spacing w:val="-17"/>
          <w:sz w:val="24"/>
        </w:rPr>
        <w:t xml:space="preserve"> </w:t>
      </w:r>
      <w:r>
        <w:rPr>
          <w:sz w:val="24"/>
        </w:rPr>
        <w:t>unit</w:t>
      </w:r>
      <w:r>
        <w:rPr>
          <w:spacing w:val="-13"/>
          <w:sz w:val="24"/>
        </w:rPr>
        <w:t xml:space="preserve"> </w:t>
      </w:r>
      <w:r>
        <w:rPr>
          <w:sz w:val="24"/>
        </w:rPr>
        <w:t>employee</w:t>
      </w:r>
      <w:r>
        <w:rPr>
          <w:spacing w:val="-15"/>
          <w:sz w:val="24"/>
        </w:rPr>
        <w:t xml:space="preserve"> </w:t>
      </w:r>
      <w:r>
        <w:rPr>
          <w:sz w:val="24"/>
        </w:rPr>
        <w:t>being</w:t>
      </w:r>
      <w:r>
        <w:rPr>
          <w:spacing w:val="-14"/>
          <w:sz w:val="24"/>
        </w:rPr>
        <w:t xml:space="preserve"> </w:t>
      </w:r>
      <w:r>
        <w:rPr>
          <w:sz w:val="24"/>
        </w:rPr>
        <w:t xml:space="preserve">evaluated shall be provided a notice of at least five (5) working days that a </w:t>
      </w:r>
      <w:proofErr w:type="gramStart"/>
      <w:r>
        <w:rPr>
          <w:sz w:val="24"/>
        </w:rPr>
        <w:t>class room</w:t>
      </w:r>
      <w:proofErr w:type="gramEnd"/>
      <w:r>
        <w:rPr>
          <w:sz w:val="24"/>
        </w:rPr>
        <w:t xml:space="preserve"> visit, </w:t>
      </w:r>
      <w:r>
        <w:rPr>
          <w:sz w:val="24"/>
          <w:u w:val="single"/>
        </w:rPr>
        <w:t>online observation, and/or review of online content,</w:t>
      </w:r>
      <w:r>
        <w:rPr>
          <w:sz w:val="24"/>
        </w:rPr>
        <w:t xml:space="preserve"> is to take place. There shall</w:t>
      </w:r>
      <w:r>
        <w:rPr>
          <w:spacing w:val="40"/>
          <w:sz w:val="24"/>
        </w:rPr>
        <w:t xml:space="preserve"> </w:t>
      </w:r>
      <w:r>
        <w:rPr>
          <w:sz w:val="24"/>
        </w:rPr>
        <w:t>be consultation between the faculty member being evaluated and the individual who</w:t>
      </w:r>
      <w:r>
        <w:rPr>
          <w:spacing w:val="-12"/>
          <w:sz w:val="24"/>
        </w:rPr>
        <w:t xml:space="preserve"> </w:t>
      </w:r>
      <w:r>
        <w:rPr>
          <w:sz w:val="24"/>
        </w:rPr>
        <w:t>visits</w:t>
      </w:r>
      <w:r>
        <w:rPr>
          <w:spacing w:val="-6"/>
          <w:sz w:val="24"/>
        </w:rPr>
        <w:t xml:space="preserve"> </w:t>
      </w:r>
      <w:r>
        <w:rPr>
          <w:sz w:val="24"/>
        </w:rPr>
        <w:t>the</w:t>
      </w:r>
      <w:r>
        <w:rPr>
          <w:spacing w:val="-10"/>
          <w:sz w:val="24"/>
        </w:rPr>
        <w:t xml:space="preserve"> </w:t>
      </w:r>
      <w:r>
        <w:rPr>
          <w:sz w:val="24"/>
        </w:rPr>
        <w:t>faculty</w:t>
      </w:r>
      <w:r>
        <w:rPr>
          <w:spacing w:val="-12"/>
          <w:sz w:val="24"/>
        </w:rPr>
        <w:t xml:space="preserve"> </w:t>
      </w:r>
      <w:r>
        <w:rPr>
          <w:sz w:val="24"/>
        </w:rPr>
        <w:t>member’s</w:t>
      </w:r>
      <w:r>
        <w:rPr>
          <w:spacing w:val="-9"/>
          <w:sz w:val="24"/>
        </w:rPr>
        <w:t xml:space="preserve"> </w:t>
      </w:r>
      <w:r>
        <w:rPr>
          <w:sz w:val="24"/>
        </w:rPr>
        <w:t>class(es)</w:t>
      </w:r>
      <w:r>
        <w:rPr>
          <w:spacing w:val="-14"/>
          <w:sz w:val="24"/>
        </w:rPr>
        <w:t xml:space="preserve"> </w:t>
      </w:r>
      <w:r>
        <w:rPr>
          <w:sz w:val="24"/>
          <w:u w:val="single"/>
        </w:rPr>
        <w:t>regarding</w:t>
      </w:r>
      <w:r>
        <w:rPr>
          <w:spacing w:val="-13"/>
          <w:sz w:val="24"/>
          <w:u w:val="single"/>
        </w:rPr>
        <w:t xml:space="preserve"> </w:t>
      </w:r>
      <w:r>
        <w:rPr>
          <w:sz w:val="24"/>
          <w:u w:val="single"/>
        </w:rPr>
        <w:t>the</w:t>
      </w:r>
      <w:r>
        <w:rPr>
          <w:spacing w:val="-13"/>
          <w:sz w:val="24"/>
          <w:u w:val="single"/>
        </w:rPr>
        <w:t xml:space="preserve"> </w:t>
      </w:r>
      <w:r>
        <w:rPr>
          <w:sz w:val="24"/>
          <w:u w:val="single"/>
        </w:rPr>
        <w:t>classes</w:t>
      </w:r>
      <w:r>
        <w:rPr>
          <w:spacing w:val="-11"/>
          <w:sz w:val="24"/>
          <w:u w:val="single"/>
        </w:rPr>
        <w:t xml:space="preserve"> </w:t>
      </w:r>
      <w:r>
        <w:rPr>
          <w:sz w:val="24"/>
          <w:u w:val="single"/>
        </w:rPr>
        <w:t>to</w:t>
      </w:r>
      <w:r>
        <w:rPr>
          <w:spacing w:val="-9"/>
          <w:sz w:val="24"/>
          <w:u w:val="single"/>
        </w:rPr>
        <w:t xml:space="preserve"> </w:t>
      </w:r>
      <w:r>
        <w:rPr>
          <w:sz w:val="24"/>
          <w:u w:val="single"/>
        </w:rPr>
        <w:t>be</w:t>
      </w:r>
      <w:r>
        <w:rPr>
          <w:spacing w:val="-14"/>
          <w:sz w:val="24"/>
          <w:u w:val="single"/>
        </w:rPr>
        <w:t xml:space="preserve"> </w:t>
      </w:r>
      <w:r>
        <w:rPr>
          <w:sz w:val="24"/>
          <w:u w:val="single"/>
        </w:rPr>
        <w:t>visited</w:t>
      </w:r>
      <w:r>
        <w:rPr>
          <w:spacing w:val="-12"/>
          <w:sz w:val="24"/>
          <w:u w:val="single"/>
        </w:rPr>
        <w:t xml:space="preserve"> </w:t>
      </w:r>
      <w:r>
        <w:rPr>
          <w:sz w:val="24"/>
          <w:u w:val="single"/>
        </w:rPr>
        <w:t>and</w:t>
      </w:r>
      <w:r>
        <w:rPr>
          <w:spacing w:val="-9"/>
          <w:sz w:val="24"/>
          <w:u w:val="single"/>
        </w:rPr>
        <w:t xml:space="preserve"> </w:t>
      </w:r>
      <w:r>
        <w:rPr>
          <w:sz w:val="24"/>
          <w:u w:val="single"/>
        </w:rPr>
        <w:t>the</w:t>
      </w:r>
      <w:r>
        <w:rPr>
          <w:sz w:val="24"/>
        </w:rPr>
        <w:t xml:space="preserve"> </w:t>
      </w:r>
      <w:r>
        <w:rPr>
          <w:sz w:val="24"/>
          <w:u w:val="single"/>
        </w:rPr>
        <w:t>scheduling</w:t>
      </w:r>
      <w:r>
        <w:rPr>
          <w:spacing w:val="-5"/>
          <w:sz w:val="24"/>
          <w:u w:val="single"/>
        </w:rPr>
        <w:t xml:space="preserve"> </w:t>
      </w:r>
      <w:r>
        <w:rPr>
          <w:sz w:val="24"/>
          <w:u w:val="single"/>
        </w:rPr>
        <w:t>of such visits</w:t>
      </w:r>
      <w:r>
        <w:rPr>
          <w:sz w:val="24"/>
        </w:rPr>
        <w:t>. (CBA 15.14) Classroom visits shall be followed within two weeks by a written report. The report must be submitted to the faculty member and to the DRTPC chair. The evaluated faculty member has the right to respond in writing to the peer evaluation within ten (10) calendar days of receiving</w:t>
      </w:r>
      <w:r>
        <w:rPr>
          <w:spacing w:val="-4"/>
          <w:sz w:val="24"/>
        </w:rPr>
        <w:t xml:space="preserve"> </w:t>
      </w:r>
      <w:r>
        <w:rPr>
          <w:sz w:val="24"/>
        </w:rPr>
        <w:t>the</w:t>
      </w:r>
      <w:r>
        <w:rPr>
          <w:spacing w:val="-2"/>
          <w:sz w:val="24"/>
        </w:rPr>
        <w:t xml:space="preserve"> </w:t>
      </w:r>
      <w:r>
        <w:rPr>
          <w:sz w:val="24"/>
        </w:rPr>
        <w:t>evaluation.</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DRTPC</w:t>
      </w:r>
      <w:r>
        <w:rPr>
          <w:spacing w:val="-3"/>
          <w:sz w:val="24"/>
        </w:rPr>
        <w:t xml:space="preserve"> </w:t>
      </w:r>
      <w:r>
        <w:rPr>
          <w:sz w:val="24"/>
        </w:rPr>
        <w:t>chair</w:t>
      </w:r>
      <w:r>
        <w:rPr>
          <w:spacing w:val="-4"/>
          <w:sz w:val="24"/>
        </w:rPr>
        <w:t xml:space="preserve"> </w:t>
      </w:r>
      <w:r>
        <w:rPr>
          <w:sz w:val="24"/>
        </w:rPr>
        <w:t>to</w:t>
      </w:r>
      <w:r>
        <w:rPr>
          <w:spacing w:val="-3"/>
          <w:sz w:val="24"/>
        </w:rPr>
        <w:t xml:space="preserve"> </w:t>
      </w:r>
      <w:r>
        <w:rPr>
          <w:sz w:val="24"/>
        </w:rPr>
        <w:t>forward</w:t>
      </w:r>
      <w:r>
        <w:rPr>
          <w:spacing w:val="-3"/>
          <w:sz w:val="24"/>
        </w:rPr>
        <w:t xml:space="preserve"> </w:t>
      </w:r>
      <w:r>
        <w:rPr>
          <w:sz w:val="24"/>
        </w:rPr>
        <w:t>the peer evaluation, and the evaluated faculty member’s response (if any), to the dean/direct</w:t>
      </w:r>
      <w:r>
        <w:rPr>
          <w:sz w:val="24"/>
        </w:rPr>
        <w:t>or for placement in the faculty member’s PAF.</w:t>
      </w:r>
    </w:p>
    <w:p w14:paraId="78B0AA31" w14:textId="77777777" w:rsidR="0005188E" w:rsidRDefault="0005188E">
      <w:pPr>
        <w:pStyle w:val="BodyText"/>
        <w:spacing w:before="2"/>
      </w:pPr>
    </w:p>
    <w:p w14:paraId="78B0AA32" w14:textId="77777777" w:rsidR="0005188E" w:rsidRDefault="00C62497">
      <w:pPr>
        <w:pStyle w:val="ListParagraph"/>
        <w:numPr>
          <w:ilvl w:val="2"/>
          <w:numId w:val="11"/>
        </w:numPr>
        <w:tabs>
          <w:tab w:val="left" w:pos="1678"/>
          <w:tab w:val="left" w:pos="1680"/>
        </w:tabs>
        <w:spacing w:before="1"/>
        <w:ind w:right="335"/>
        <w:jc w:val="both"/>
        <w:rPr>
          <w:sz w:val="24"/>
        </w:rPr>
      </w:pP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peer</w:t>
      </w:r>
      <w:r>
        <w:rPr>
          <w:spacing w:val="-2"/>
          <w:sz w:val="24"/>
        </w:rPr>
        <w:t xml:space="preserve"> </w:t>
      </w:r>
      <w:r>
        <w:rPr>
          <w:sz w:val="24"/>
        </w:rPr>
        <w:t>evaluations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conducted</w:t>
      </w:r>
      <w:r>
        <w:rPr>
          <w:spacing w:val="-3"/>
          <w:sz w:val="24"/>
        </w:rPr>
        <w:t xml:space="preserve"> </w:t>
      </w:r>
      <w:r>
        <w:rPr>
          <w:sz w:val="24"/>
        </w:rPr>
        <w:t>each</w:t>
      </w:r>
      <w:r>
        <w:rPr>
          <w:spacing w:val="-3"/>
          <w:sz w:val="24"/>
        </w:rPr>
        <w:t xml:space="preserve"> </w:t>
      </w:r>
      <w:r>
        <w:rPr>
          <w:sz w:val="24"/>
        </w:rPr>
        <w:t>academic</w:t>
      </w:r>
      <w:r>
        <w:rPr>
          <w:spacing w:val="-4"/>
          <w:sz w:val="24"/>
        </w:rPr>
        <w:t xml:space="preserve"> </w:t>
      </w:r>
      <w:r>
        <w:rPr>
          <w:sz w:val="24"/>
        </w:rPr>
        <w:t>year.</w:t>
      </w:r>
      <w:r>
        <w:rPr>
          <w:spacing w:val="-3"/>
          <w:sz w:val="24"/>
        </w:rPr>
        <w:t xml:space="preserve"> </w:t>
      </w:r>
      <w:r>
        <w:rPr>
          <w:sz w:val="24"/>
        </w:rPr>
        <w:t>Peer evaluations shall reflect, to the degree possible, the breadth of courses taught.</w:t>
      </w:r>
    </w:p>
    <w:p w14:paraId="78B0AA33" w14:textId="77777777" w:rsidR="0005188E" w:rsidRDefault="00C62497">
      <w:pPr>
        <w:pStyle w:val="ListParagraph"/>
        <w:numPr>
          <w:ilvl w:val="2"/>
          <w:numId w:val="11"/>
        </w:numPr>
        <w:tabs>
          <w:tab w:val="left" w:pos="1677"/>
          <w:tab w:val="left" w:pos="1679"/>
        </w:tabs>
        <w:spacing w:before="74"/>
        <w:ind w:left="1679" w:right="238"/>
        <w:jc w:val="both"/>
        <w:rPr>
          <w:sz w:val="24"/>
        </w:rPr>
      </w:pPr>
      <w:r>
        <w:rPr>
          <w:sz w:val="24"/>
        </w:rPr>
        <w:t>Only</w:t>
      </w:r>
      <w:r>
        <w:rPr>
          <w:spacing w:val="-10"/>
          <w:sz w:val="24"/>
        </w:rPr>
        <w:t xml:space="preserve"> </w:t>
      </w:r>
      <w:r>
        <w:rPr>
          <w:sz w:val="24"/>
        </w:rPr>
        <w:t>peer</w:t>
      </w:r>
      <w:r>
        <w:rPr>
          <w:spacing w:val="-8"/>
          <w:sz w:val="24"/>
        </w:rPr>
        <w:t xml:space="preserve"> </w:t>
      </w:r>
      <w:r>
        <w:rPr>
          <w:sz w:val="24"/>
        </w:rPr>
        <w:t>evaluations</w:t>
      </w:r>
      <w:r>
        <w:rPr>
          <w:spacing w:val="-5"/>
          <w:sz w:val="24"/>
        </w:rPr>
        <w:t xml:space="preserve"> </w:t>
      </w:r>
      <w:r>
        <w:rPr>
          <w:sz w:val="24"/>
        </w:rPr>
        <w:t>conducted</w:t>
      </w:r>
      <w:r>
        <w:rPr>
          <w:spacing w:val="-5"/>
          <w:sz w:val="24"/>
        </w:rPr>
        <w:t xml:space="preserve"> </w:t>
      </w:r>
      <w:r>
        <w:rPr>
          <w:sz w:val="24"/>
        </w:rPr>
        <w:t>either</w:t>
      </w:r>
      <w:r>
        <w:rPr>
          <w:spacing w:val="-6"/>
          <w:sz w:val="24"/>
        </w:rPr>
        <w:t xml:space="preserve"> </w:t>
      </w:r>
      <w:r>
        <w:rPr>
          <w:sz w:val="24"/>
        </w:rPr>
        <w:t>prior</w:t>
      </w:r>
      <w:r>
        <w:rPr>
          <w:spacing w:val="-8"/>
          <w:sz w:val="24"/>
        </w:rPr>
        <w:t xml:space="preserve"> </w:t>
      </w:r>
      <w:r>
        <w:rPr>
          <w:sz w:val="24"/>
        </w:rPr>
        <w:t>to</w:t>
      </w:r>
      <w:r>
        <w:rPr>
          <w:spacing w:val="-5"/>
          <w:sz w:val="24"/>
        </w:rPr>
        <w:t xml:space="preserve"> </w:t>
      </w:r>
      <w:r>
        <w:rPr>
          <w:sz w:val="24"/>
        </w:rPr>
        <w:t>or</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period</w:t>
      </w:r>
      <w:r>
        <w:rPr>
          <w:spacing w:val="-5"/>
          <w:sz w:val="24"/>
        </w:rPr>
        <w:t xml:space="preserve"> </w:t>
      </w:r>
      <w:r>
        <w:rPr>
          <w:sz w:val="24"/>
        </w:rPr>
        <w:t>of</w:t>
      </w:r>
      <w:r>
        <w:rPr>
          <w:spacing w:val="-8"/>
          <w:sz w:val="24"/>
        </w:rPr>
        <w:t xml:space="preserve"> </w:t>
      </w:r>
      <w:r>
        <w:rPr>
          <w:sz w:val="24"/>
        </w:rPr>
        <w:t>review</w:t>
      </w:r>
      <w:r>
        <w:rPr>
          <w:spacing w:val="-10"/>
          <w:sz w:val="24"/>
        </w:rPr>
        <w:t xml:space="preserve"> </w:t>
      </w:r>
      <w:r>
        <w:rPr>
          <w:sz w:val="24"/>
        </w:rPr>
        <w:t>may be</w:t>
      </w:r>
      <w:r>
        <w:rPr>
          <w:spacing w:val="-3"/>
          <w:sz w:val="24"/>
        </w:rPr>
        <w:t xml:space="preserve"> </w:t>
      </w:r>
      <w:r>
        <w:rPr>
          <w:sz w:val="24"/>
        </w:rPr>
        <w:t>used</w:t>
      </w:r>
      <w:r>
        <w:rPr>
          <w:spacing w:val="-2"/>
          <w:sz w:val="24"/>
        </w:rPr>
        <w:t xml:space="preserve"> </w:t>
      </w:r>
      <w:r>
        <w:rPr>
          <w:sz w:val="24"/>
        </w:rPr>
        <w:t>for</w:t>
      </w:r>
      <w:r>
        <w:rPr>
          <w:spacing w:val="-3"/>
          <w:sz w:val="24"/>
        </w:rPr>
        <w:t xml:space="preserve"> </w:t>
      </w:r>
      <w:r>
        <w:rPr>
          <w:sz w:val="24"/>
        </w:rPr>
        <w:t>that</w:t>
      </w:r>
      <w:r>
        <w:rPr>
          <w:spacing w:val="-2"/>
          <w:sz w:val="24"/>
        </w:rPr>
        <w:t xml:space="preserve"> </w:t>
      </w:r>
      <w:r>
        <w:rPr>
          <w:sz w:val="24"/>
        </w:rPr>
        <w:t>period’s deliberations.</w:t>
      </w:r>
      <w:r>
        <w:rPr>
          <w:spacing w:val="-2"/>
          <w:sz w:val="24"/>
        </w:rPr>
        <w:t xml:space="preserve"> </w:t>
      </w:r>
      <w:r>
        <w:rPr>
          <w:sz w:val="24"/>
        </w:rPr>
        <w:t>Exceptions may</w:t>
      </w:r>
      <w:r>
        <w:rPr>
          <w:spacing w:val="-2"/>
          <w:sz w:val="24"/>
        </w:rPr>
        <w:t xml:space="preserve"> </w:t>
      </w:r>
      <w:r>
        <w:rPr>
          <w:sz w:val="24"/>
        </w:rPr>
        <w:t>be</w:t>
      </w:r>
      <w:r>
        <w:rPr>
          <w:spacing w:val="-3"/>
          <w:sz w:val="24"/>
        </w:rPr>
        <w:t xml:space="preserve"> </w:t>
      </w:r>
      <w:r>
        <w:rPr>
          <w:sz w:val="24"/>
        </w:rPr>
        <w:t>allowed</w:t>
      </w:r>
      <w:r>
        <w:rPr>
          <w:spacing w:val="-2"/>
          <w:sz w:val="24"/>
        </w:rPr>
        <w:t xml:space="preserve"> </w:t>
      </w:r>
      <w:r>
        <w:rPr>
          <w:sz w:val="24"/>
        </w:rPr>
        <w:t>if</w:t>
      </w:r>
      <w:r>
        <w:rPr>
          <w:spacing w:val="-3"/>
          <w:sz w:val="24"/>
        </w:rPr>
        <w:t xml:space="preserve"> </w:t>
      </w:r>
      <w:proofErr w:type="spellStart"/>
      <w:r>
        <w:rPr>
          <w:sz w:val="24"/>
        </w:rPr>
        <w:t>thecandidate</w:t>
      </w:r>
      <w:proofErr w:type="spellEnd"/>
      <w:r>
        <w:rPr>
          <w:sz w:val="24"/>
        </w:rPr>
        <w:t xml:space="preserve"> does not have the minimum number of</w:t>
      </w:r>
      <w:r>
        <w:rPr>
          <w:spacing w:val="40"/>
          <w:sz w:val="24"/>
        </w:rPr>
        <w:t xml:space="preserve"> </w:t>
      </w:r>
      <w:r>
        <w:rPr>
          <w:sz w:val="24"/>
        </w:rPr>
        <w:t>evaluations.</w:t>
      </w:r>
    </w:p>
    <w:p w14:paraId="78B0AA34" w14:textId="77777777" w:rsidR="0005188E" w:rsidRDefault="0005188E">
      <w:pPr>
        <w:pStyle w:val="BodyText"/>
      </w:pPr>
    </w:p>
    <w:p w14:paraId="78B0AA35" w14:textId="77777777" w:rsidR="0005188E" w:rsidRDefault="00C62497">
      <w:pPr>
        <w:pStyle w:val="ListParagraph"/>
        <w:numPr>
          <w:ilvl w:val="2"/>
          <w:numId w:val="11"/>
        </w:numPr>
        <w:tabs>
          <w:tab w:val="left" w:pos="1680"/>
        </w:tabs>
        <w:ind w:right="224"/>
        <w:rPr>
          <w:sz w:val="24"/>
        </w:rPr>
      </w:pPr>
      <w:r>
        <w:rPr>
          <w:sz w:val="24"/>
        </w:rPr>
        <w:t xml:space="preserve">The DRTPC is responsible for ensuring that the minimum number of peer </w:t>
      </w:r>
      <w:r>
        <w:rPr>
          <w:sz w:val="24"/>
        </w:rPr>
        <w:t>evaluations</w:t>
      </w:r>
      <w:r>
        <w:rPr>
          <w:spacing w:val="-3"/>
          <w:sz w:val="24"/>
        </w:rPr>
        <w:t xml:space="preserve"> </w:t>
      </w:r>
      <w:r>
        <w:rPr>
          <w:sz w:val="24"/>
        </w:rPr>
        <w:t>is</w:t>
      </w:r>
      <w:r>
        <w:rPr>
          <w:spacing w:val="-3"/>
          <w:sz w:val="24"/>
        </w:rPr>
        <w:t xml:space="preserve"> </w:t>
      </w:r>
      <w:r>
        <w:rPr>
          <w:sz w:val="24"/>
        </w:rPr>
        <w:t>conducted</w:t>
      </w:r>
      <w:r>
        <w:rPr>
          <w:spacing w:val="-1"/>
          <w:sz w:val="24"/>
        </w:rPr>
        <w:t xml:space="preserve"> </w:t>
      </w:r>
      <w:r>
        <w:rPr>
          <w:sz w:val="24"/>
        </w:rPr>
        <w:t>and</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written</w:t>
      </w:r>
      <w:r>
        <w:rPr>
          <w:spacing w:val="-3"/>
          <w:sz w:val="24"/>
        </w:rPr>
        <w:t xml:space="preserve"> </w:t>
      </w:r>
      <w:r>
        <w:rPr>
          <w:sz w:val="24"/>
        </w:rPr>
        <w:t>evaluation</w:t>
      </w:r>
      <w:r>
        <w:rPr>
          <w:spacing w:val="-3"/>
          <w:sz w:val="24"/>
        </w:rPr>
        <w:t xml:space="preserve"> </w:t>
      </w:r>
      <w:r>
        <w:rPr>
          <w:sz w:val="24"/>
        </w:rPr>
        <w:t>is</w:t>
      </w:r>
      <w:r>
        <w:rPr>
          <w:spacing w:val="-3"/>
          <w:sz w:val="24"/>
        </w:rPr>
        <w:t xml:space="preserve"> </w:t>
      </w:r>
      <w:r>
        <w:rPr>
          <w:sz w:val="24"/>
        </w:rPr>
        <w:t>submitted</w:t>
      </w:r>
      <w:r>
        <w:rPr>
          <w:spacing w:val="-3"/>
          <w:sz w:val="24"/>
        </w:rPr>
        <w:t xml:space="preserve"> </w:t>
      </w:r>
      <w:r>
        <w:rPr>
          <w:sz w:val="24"/>
        </w:rPr>
        <w:t>to the faculty member within two weeks of the class visit.</w:t>
      </w:r>
    </w:p>
    <w:p w14:paraId="78B0AA36" w14:textId="77777777" w:rsidR="0005188E" w:rsidRDefault="0005188E">
      <w:pPr>
        <w:pStyle w:val="BodyText"/>
      </w:pPr>
    </w:p>
    <w:p w14:paraId="78B0AA37" w14:textId="77777777" w:rsidR="0005188E" w:rsidRDefault="00C62497">
      <w:pPr>
        <w:pStyle w:val="ListParagraph"/>
        <w:numPr>
          <w:ilvl w:val="2"/>
          <w:numId w:val="11"/>
        </w:numPr>
        <w:tabs>
          <w:tab w:val="left" w:pos="1680"/>
        </w:tabs>
        <w:ind w:right="279"/>
        <w:jc w:val="both"/>
        <w:rPr>
          <w:sz w:val="24"/>
        </w:rPr>
      </w:pPr>
      <w:r>
        <w:rPr>
          <w:sz w:val="24"/>
        </w:rPr>
        <w:t>A</w:t>
      </w:r>
      <w:r>
        <w:rPr>
          <w:spacing w:val="-4"/>
          <w:sz w:val="24"/>
        </w:rPr>
        <w:t xml:space="preserve"> </w:t>
      </w:r>
      <w:r>
        <w:rPr>
          <w:sz w:val="24"/>
        </w:rPr>
        <w:t>candidate</w:t>
      </w:r>
      <w:r>
        <w:rPr>
          <w:spacing w:val="-4"/>
          <w:sz w:val="24"/>
        </w:rPr>
        <w:t xml:space="preserve"> </w:t>
      </w:r>
      <w:r>
        <w:rPr>
          <w:sz w:val="24"/>
        </w:rPr>
        <w:t>may</w:t>
      </w:r>
      <w:r>
        <w:rPr>
          <w:spacing w:val="-3"/>
          <w:sz w:val="24"/>
        </w:rPr>
        <w:t xml:space="preserve"> </w:t>
      </w:r>
      <w:r>
        <w:rPr>
          <w:sz w:val="24"/>
        </w:rPr>
        <w:t>request</w:t>
      </w:r>
      <w:r>
        <w:rPr>
          <w:spacing w:val="-3"/>
          <w:sz w:val="24"/>
        </w:rPr>
        <w:t xml:space="preserve"> </w:t>
      </w:r>
      <w:r>
        <w:rPr>
          <w:sz w:val="24"/>
        </w:rPr>
        <w:t>additional</w:t>
      </w:r>
      <w:r>
        <w:rPr>
          <w:spacing w:val="-3"/>
          <w:sz w:val="24"/>
        </w:rPr>
        <w:t xml:space="preserve"> </w:t>
      </w:r>
      <w:r>
        <w:rPr>
          <w:sz w:val="24"/>
        </w:rPr>
        <w:t>peer</w:t>
      </w:r>
      <w:r>
        <w:rPr>
          <w:spacing w:val="-4"/>
          <w:sz w:val="24"/>
        </w:rPr>
        <w:t xml:space="preserve"> </w:t>
      </w:r>
      <w:r>
        <w:rPr>
          <w:sz w:val="24"/>
        </w:rPr>
        <w:t>evaluations</w:t>
      </w:r>
      <w:r>
        <w:rPr>
          <w:spacing w:val="-3"/>
          <w:sz w:val="24"/>
        </w:rPr>
        <w:t xml:space="preserve"> </w:t>
      </w:r>
      <w:r>
        <w:rPr>
          <w:sz w:val="24"/>
        </w:rPr>
        <w:t>beyond</w:t>
      </w:r>
      <w:r>
        <w:rPr>
          <w:spacing w:val="-3"/>
          <w:sz w:val="24"/>
        </w:rPr>
        <w:t xml:space="preserve"> </w:t>
      </w:r>
      <w:r>
        <w:rPr>
          <w:sz w:val="24"/>
        </w:rPr>
        <w:t>those</w:t>
      </w:r>
      <w:r>
        <w:rPr>
          <w:spacing w:val="-4"/>
          <w:sz w:val="24"/>
        </w:rPr>
        <w:t xml:space="preserve"> </w:t>
      </w:r>
      <w:r>
        <w:rPr>
          <w:sz w:val="24"/>
        </w:rPr>
        <w:t>initiated</w:t>
      </w:r>
      <w:r>
        <w:rPr>
          <w:spacing w:val="-3"/>
          <w:sz w:val="24"/>
        </w:rPr>
        <w:t xml:space="preserve"> </w:t>
      </w:r>
      <w:r>
        <w:rPr>
          <w:sz w:val="24"/>
        </w:rPr>
        <w:t>by</w:t>
      </w:r>
      <w:r>
        <w:rPr>
          <w:spacing w:val="-3"/>
          <w:sz w:val="24"/>
        </w:rPr>
        <w:t xml:space="preserve"> </w:t>
      </w:r>
      <w:r>
        <w:rPr>
          <w:sz w:val="24"/>
        </w:rPr>
        <w:t xml:space="preserve">the DRTPC. Such requests are to be </w:t>
      </w:r>
      <w:r>
        <w:rPr>
          <w:sz w:val="24"/>
        </w:rPr>
        <w:t>directed to the DRTPC chair.</w:t>
      </w:r>
    </w:p>
    <w:p w14:paraId="78B0AA38" w14:textId="77777777" w:rsidR="0005188E" w:rsidRDefault="00C62497">
      <w:pPr>
        <w:pStyle w:val="Heading1"/>
        <w:tabs>
          <w:tab w:val="left" w:pos="1319"/>
        </w:tabs>
        <w:spacing w:before="257"/>
        <w:ind w:firstLine="0"/>
        <w:rPr>
          <w:u w:val="none"/>
        </w:rPr>
      </w:pPr>
      <w:bookmarkStart w:id="5" w:name="4.0_COLLEGE_RTP_COMMITTEE"/>
      <w:bookmarkEnd w:id="5"/>
      <w:r>
        <w:rPr>
          <w:spacing w:val="-5"/>
          <w:u w:val="none"/>
        </w:rPr>
        <w:t>4.0</w:t>
      </w:r>
      <w:r>
        <w:rPr>
          <w:u w:val="none"/>
        </w:rPr>
        <w:tab/>
      </w:r>
      <w:r>
        <w:rPr>
          <w:u w:val="thick"/>
        </w:rPr>
        <w:t>COLLEGE</w:t>
      </w:r>
      <w:r>
        <w:rPr>
          <w:spacing w:val="-2"/>
          <w:u w:val="thick"/>
        </w:rPr>
        <w:t xml:space="preserve"> </w:t>
      </w:r>
      <w:r>
        <w:rPr>
          <w:u w:val="thick"/>
        </w:rPr>
        <w:t>RTP</w:t>
      </w:r>
      <w:r>
        <w:rPr>
          <w:spacing w:val="-6"/>
          <w:u w:val="thick"/>
        </w:rPr>
        <w:t xml:space="preserve"> </w:t>
      </w:r>
      <w:r>
        <w:rPr>
          <w:spacing w:val="-2"/>
          <w:u w:val="thick"/>
        </w:rPr>
        <w:t>COMMITTEE</w:t>
      </w:r>
    </w:p>
    <w:p w14:paraId="78B0AA39" w14:textId="77777777" w:rsidR="0005188E" w:rsidRDefault="00C62497">
      <w:pPr>
        <w:pStyle w:val="ListParagraph"/>
        <w:numPr>
          <w:ilvl w:val="1"/>
          <w:numId w:val="10"/>
        </w:numPr>
        <w:tabs>
          <w:tab w:val="left" w:pos="1319"/>
        </w:tabs>
        <w:spacing w:before="271"/>
        <w:ind w:left="1319" w:hanging="499"/>
        <w:rPr>
          <w:sz w:val="24"/>
        </w:rPr>
      </w:pPr>
      <w:r>
        <w:rPr>
          <w:sz w:val="24"/>
        </w:rPr>
        <w:t>The</w:t>
      </w:r>
      <w:r>
        <w:rPr>
          <w:spacing w:val="-3"/>
          <w:sz w:val="24"/>
        </w:rPr>
        <w:t xml:space="preserve"> </w:t>
      </w:r>
      <w:r>
        <w:rPr>
          <w:sz w:val="24"/>
        </w:rPr>
        <w:t>college</w:t>
      </w:r>
      <w:r>
        <w:rPr>
          <w:spacing w:val="-2"/>
          <w:sz w:val="24"/>
        </w:rPr>
        <w:t xml:space="preserve"> </w:t>
      </w:r>
      <w:r>
        <w:rPr>
          <w:sz w:val="24"/>
        </w:rPr>
        <w:t>RTP</w:t>
      </w:r>
      <w:r>
        <w:rPr>
          <w:spacing w:val="-1"/>
          <w:sz w:val="24"/>
        </w:rPr>
        <w:t xml:space="preserve"> </w:t>
      </w:r>
      <w:r>
        <w:rPr>
          <w:sz w:val="24"/>
        </w:rPr>
        <w:t>committee</w:t>
      </w:r>
      <w:r>
        <w:rPr>
          <w:spacing w:val="-3"/>
          <w:sz w:val="24"/>
        </w:rPr>
        <w:t xml:space="preserve"> </w:t>
      </w:r>
      <w:r>
        <w:rPr>
          <w:sz w:val="24"/>
        </w:rPr>
        <w:t>(CRTPC)</w:t>
      </w:r>
      <w:r>
        <w:rPr>
          <w:spacing w:val="-2"/>
          <w:sz w:val="24"/>
        </w:rPr>
        <w:t xml:space="preserve"> </w:t>
      </w:r>
      <w:r>
        <w:rPr>
          <w:sz w:val="24"/>
        </w:rPr>
        <w:t>shall</w:t>
      </w:r>
      <w:r>
        <w:rPr>
          <w:spacing w:val="-1"/>
          <w:sz w:val="24"/>
        </w:rPr>
        <w:t xml:space="preserve"> </w:t>
      </w:r>
      <w:r>
        <w:rPr>
          <w:sz w:val="24"/>
        </w:rPr>
        <w:t>consist</w:t>
      </w:r>
      <w:r>
        <w:rPr>
          <w:spacing w:val="-2"/>
          <w:sz w:val="24"/>
        </w:rPr>
        <w:t xml:space="preserve"> </w:t>
      </w:r>
      <w:r>
        <w:rPr>
          <w:sz w:val="24"/>
        </w:rPr>
        <w:t>of</w:t>
      </w:r>
      <w:r>
        <w:rPr>
          <w:spacing w:val="-2"/>
          <w:sz w:val="24"/>
        </w:rPr>
        <w:t xml:space="preserve"> </w:t>
      </w:r>
      <w:r>
        <w:rPr>
          <w:sz w:val="24"/>
        </w:rPr>
        <w:t>three</w:t>
      </w:r>
      <w:r>
        <w:rPr>
          <w:spacing w:val="-2"/>
          <w:sz w:val="24"/>
        </w:rPr>
        <w:t xml:space="preserve"> </w:t>
      </w:r>
      <w:r>
        <w:rPr>
          <w:sz w:val="24"/>
        </w:rPr>
        <w:t>members</w:t>
      </w:r>
      <w:r>
        <w:rPr>
          <w:spacing w:val="-2"/>
          <w:sz w:val="24"/>
        </w:rPr>
        <w:t xml:space="preserve"> </w:t>
      </w:r>
      <w:r>
        <w:rPr>
          <w:sz w:val="24"/>
        </w:rPr>
        <w:t>with</w:t>
      </w:r>
      <w:r>
        <w:rPr>
          <w:spacing w:val="-1"/>
          <w:sz w:val="24"/>
        </w:rPr>
        <w:t xml:space="preserve"> </w:t>
      </w:r>
      <w:r>
        <w:rPr>
          <w:sz w:val="24"/>
        </w:rPr>
        <w:t>no</w:t>
      </w:r>
      <w:r>
        <w:rPr>
          <w:spacing w:val="-1"/>
          <w:sz w:val="24"/>
        </w:rPr>
        <w:t xml:space="preserve"> </w:t>
      </w:r>
      <w:r>
        <w:rPr>
          <w:spacing w:val="-4"/>
          <w:sz w:val="24"/>
        </w:rPr>
        <w:t>more</w:t>
      </w:r>
    </w:p>
    <w:p w14:paraId="78B0AA3A" w14:textId="77777777" w:rsidR="0005188E" w:rsidRDefault="0005188E">
      <w:pPr>
        <w:rPr>
          <w:sz w:val="24"/>
        </w:rPr>
        <w:sectPr w:rsidR="0005188E">
          <w:pgSz w:w="12240" w:h="15840"/>
          <w:pgMar w:top="1400" w:right="1220" w:bottom="1080" w:left="1200" w:header="141" w:footer="886" w:gutter="0"/>
          <w:cols w:space="720"/>
        </w:sectPr>
      </w:pPr>
    </w:p>
    <w:p w14:paraId="78B0AA3B" w14:textId="77777777" w:rsidR="0005188E" w:rsidRDefault="00C62497">
      <w:pPr>
        <w:pStyle w:val="BodyText"/>
        <w:spacing w:before="80"/>
        <w:ind w:left="1319" w:right="267"/>
      </w:pPr>
      <w:r>
        <w:lastRenderedPageBreak/>
        <w:t>than</w:t>
      </w:r>
      <w:r>
        <w:rPr>
          <w:spacing w:val="-3"/>
        </w:rPr>
        <w:t xml:space="preserve"> </w:t>
      </w:r>
      <w:r>
        <w:t>one</w:t>
      </w:r>
      <w:r>
        <w:rPr>
          <w:spacing w:val="-4"/>
        </w:rPr>
        <w:t xml:space="preserve"> </w:t>
      </w:r>
      <w:r>
        <w:t>per</w:t>
      </w:r>
      <w:r>
        <w:rPr>
          <w:spacing w:val="-4"/>
        </w:rPr>
        <w:t xml:space="preserve"> </w:t>
      </w:r>
      <w:r>
        <w:t>department</w:t>
      </w:r>
      <w:r>
        <w:rPr>
          <w:spacing w:val="-1"/>
        </w:rPr>
        <w:t xml:space="preserve"> </w:t>
      </w:r>
      <w:r>
        <w:t>until</w:t>
      </w:r>
      <w:r>
        <w:rPr>
          <w:spacing w:val="-3"/>
        </w:rPr>
        <w:t xml:space="preserve"> </w:t>
      </w:r>
      <w:r>
        <w:t>all</w:t>
      </w:r>
      <w:r>
        <w:rPr>
          <w:spacing w:val="-3"/>
        </w:rPr>
        <w:t xml:space="preserve"> </w:t>
      </w:r>
      <w:r>
        <w:t>departments</w:t>
      </w:r>
      <w:r>
        <w:rPr>
          <w:spacing w:val="-3"/>
        </w:rPr>
        <w:t xml:space="preserve"> </w:t>
      </w:r>
      <w:r>
        <w:t>are</w:t>
      </w:r>
      <w:r>
        <w:rPr>
          <w:spacing w:val="-2"/>
        </w:rPr>
        <w:t xml:space="preserve"> </w:t>
      </w:r>
      <w:r>
        <w:t>represented</w:t>
      </w:r>
      <w:r>
        <w:rPr>
          <w:spacing w:val="-3"/>
        </w:rPr>
        <w:t xml:space="preserve"> </w:t>
      </w:r>
      <w:r>
        <w:t>and</w:t>
      </w:r>
      <w:r>
        <w:rPr>
          <w:spacing w:val="-3"/>
        </w:rPr>
        <w:t xml:space="preserve"> </w:t>
      </w:r>
      <w:r>
        <w:t>with</w:t>
      </w:r>
      <w:r>
        <w:rPr>
          <w:spacing w:val="-3"/>
        </w:rPr>
        <w:t xml:space="preserve"> </w:t>
      </w:r>
      <w:r>
        <w:t>a</w:t>
      </w:r>
      <w:r>
        <w:rPr>
          <w:spacing w:val="-4"/>
        </w:rPr>
        <w:t xml:space="preserve"> </w:t>
      </w:r>
      <w:r>
        <w:t>maximum</w:t>
      </w:r>
      <w:r>
        <w:rPr>
          <w:spacing w:val="-3"/>
        </w:rPr>
        <w:t xml:space="preserve"> </w:t>
      </w:r>
      <w:r>
        <w:t xml:space="preserve">of two per </w:t>
      </w:r>
      <w:r>
        <w:t>department. The CRTPC shall be elected by secret ballot by the end</w:t>
      </w:r>
      <w:r>
        <w:rPr>
          <w:spacing w:val="-2"/>
        </w:rPr>
        <w:t xml:space="preserve"> </w:t>
      </w:r>
      <w:r>
        <w:t>of</w:t>
      </w:r>
      <w:r>
        <w:rPr>
          <w:spacing w:val="-6"/>
        </w:rPr>
        <w:t xml:space="preserve"> </w:t>
      </w:r>
      <w:r>
        <w:t>the third week</w:t>
      </w:r>
      <w:r>
        <w:rPr>
          <w:spacing w:val="-1"/>
        </w:rPr>
        <w:t xml:space="preserve"> </w:t>
      </w:r>
      <w:r>
        <w:t>in</w:t>
      </w:r>
      <w:r>
        <w:rPr>
          <w:spacing w:val="-1"/>
        </w:rPr>
        <w:t xml:space="preserve"> </w:t>
      </w:r>
      <w:r>
        <w:t>April</w:t>
      </w:r>
      <w:r>
        <w:rPr>
          <w:spacing w:val="-4"/>
        </w:rPr>
        <w:t xml:space="preserve"> </w:t>
      </w:r>
      <w:r>
        <w:t>preceding</w:t>
      </w:r>
      <w:r>
        <w:rPr>
          <w:spacing w:val="-1"/>
        </w:rPr>
        <w:t xml:space="preserve"> </w:t>
      </w:r>
      <w:r>
        <w:t>the</w:t>
      </w:r>
      <w:r>
        <w:rPr>
          <w:spacing w:val="-2"/>
        </w:rPr>
        <w:t xml:space="preserve"> </w:t>
      </w:r>
      <w:r>
        <w:t>academic</w:t>
      </w:r>
      <w:r>
        <w:rPr>
          <w:spacing w:val="-5"/>
        </w:rPr>
        <w:t xml:space="preserve"> </w:t>
      </w:r>
      <w:r>
        <w:t>year</w:t>
      </w:r>
      <w:r>
        <w:rPr>
          <w:spacing w:val="-5"/>
        </w:rPr>
        <w:t xml:space="preserve"> </w:t>
      </w:r>
      <w:r>
        <w:t>in</w:t>
      </w:r>
      <w:r>
        <w:rPr>
          <w:spacing w:val="-4"/>
        </w:rPr>
        <w:t xml:space="preserve"> </w:t>
      </w:r>
      <w:r>
        <w:t>which</w:t>
      </w:r>
      <w:r>
        <w:rPr>
          <w:spacing w:val="-4"/>
        </w:rPr>
        <w:t xml:space="preserve"> </w:t>
      </w:r>
      <w:r>
        <w:t>it</w:t>
      </w:r>
      <w:r>
        <w:rPr>
          <w:spacing w:val="-1"/>
        </w:rPr>
        <w:t xml:space="preserve"> </w:t>
      </w:r>
      <w:r>
        <w:t>will</w:t>
      </w:r>
      <w:r>
        <w:rPr>
          <w:spacing w:val="-4"/>
        </w:rPr>
        <w:t xml:space="preserve"> </w:t>
      </w:r>
      <w:r>
        <w:t>serve.</w:t>
      </w:r>
      <w:r>
        <w:rPr>
          <w:spacing w:val="-4"/>
        </w:rPr>
        <w:t xml:space="preserve"> </w:t>
      </w:r>
      <w:r>
        <w:t>Those eligible to vote are probationary and tenured faculty members of the college. A majority</w:t>
      </w:r>
      <w:r>
        <w:rPr>
          <w:spacing w:val="-4"/>
        </w:rPr>
        <w:t xml:space="preserve"> </w:t>
      </w:r>
      <w:r>
        <w:t>of votes</w:t>
      </w:r>
      <w:r>
        <w:rPr>
          <w:spacing w:val="-1"/>
        </w:rPr>
        <w:t xml:space="preserve"> </w:t>
      </w:r>
      <w:r>
        <w:t>cast, by</w:t>
      </w:r>
      <w:r>
        <w:rPr>
          <w:spacing w:val="-3"/>
        </w:rPr>
        <w:t xml:space="preserve"> </w:t>
      </w:r>
      <w:r>
        <w:t>secret ballot, shall be required for election.</w:t>
      </w:r>
      <w:r>
        <w:rPr>
          <w:spacing w:val="-1"/>
        </w:rPr>
        <w:t xml:space="preserve"> </w:t>
      </w:r>
      <w:r>
        <w:t>Should a</w:t>
      </w:r>
      <w:r>
        <w:rPr>
          <w:spacing w:val="-4"/>
        </w:rPr>
        <w:t xml:space="preserve"> </w:t>
      </w:r>
      <w:r>
        <w:t>majority not be obtained among candidates from a department, a run-off election will be conducted between the two who have the largest number of votes. The results of the election shall be reported</w:t>
      </w:r>
      <w:r>
        <w:t xml:space="preserve"> to the dean who shall arrange for the CRTPC to convene and elect its chair before the end of the spring term.</w:t>
      </w:r>
    </w:p>
    <w:p w14:paraId="78B0AA3C" w14:textId="77777777" w:rsidR="0005188E" w:rsidRDefault="0005188E">
      <w:pPr>
        <w:pStyle w:val="BodyText"/>
      </w:pPr>
    </w:p>
    <w:p w14:paraId="78B0AA3D" w14:textId="14C5291A" w:rsidR="0005188E" w:rsidRDefault="00C62497">
      <w:pPr>
        <w:pStyle w:val="ListParagraph"/>
        <w:numPr>
          <w:ilvl w:val="2"/>
          <w:numId w:val="10"/>
        </w:numPr>
        <w:tabs>
          <w:tab w:val="left" w:pos="1680"/>
        </w:tabs>
        <w:ind w:right="302"/>
        <w:jc w:val="left"/>
        <w:rPr>
          <w:sz w:val="24"/>
        </w:rPr>
      </w:pPr>
      <w:del w:id="6" w:author="Rita Kumar" w:date="2024-08-18T17:03:00Z" w16du:dateUtc="2024-08-19T00:03:00Z">
        <w:r w:rsidDel="00F94E5B">
          <w:rPr>
            <w:sz w:val="24"/>
          </w:rPr>
          <w:delText>When</w:delText>
        </w:r>
        <w:r w:rsidDel="00F94E5B">
          <w:rPr>
            <w:spacing w:val="-4"/>
            <w:sz w:val="24"/>
          </w:rPr>
          <w:delText xml:space="preserve"> </w:delText>
        </w:r>
        <w:r w:rsidDel="00F94E5B">
          <w:rPr>
            <w:sz w:val="24"/>
          </w:rPr>
          <w:delText>there</w:delText>
        </w:r>
        <w:r w:rsidDel="00F94E5B">
          <w:rPr>
            <w:spacing w:val="-5"/>
            <w:sz w:val="24"/>
          </w:rPr>
          <w:delText xml:space="preserve"> </w:delText>
        </w:r>
        <w:r w:rsidDel="00F94E5B">
          <w:rPr>
            <w:sz w:val="24"/>
          </w:rPr>
          <w:delText>is</w:delText>
        </w:r>
        <w:r w:rsidDel="00F94E5B">
          <w:rPr>
            <w:spacing w:val="-4"/>
            <w:sz w:val="24"/>
          </w:rPr>
          <w:delText xml:space="preserve"> </w:delText>
        </w:r>
        <w:r w:rsidDel="00F94E5B">
          <w:rPr>
            <w:sz w:val="24"/>
          </w:rPr>
          <w:delText>no</w:delText>
        </w:r>
        <w:r w:rsidDel="00F94E5B">
          <w:rPr>
            <w:spacing w:val="-4"/>
            <w:sz w:val="24"/>
          </w:rPr>
          <w:delText xml:space="preserve"> </w:delText>
        </w:r>
        <w:r w:rsidDel="00F94E5B">
          <w:rPr>
            <w:sz w:val="24"/>
          </w:rPr>
          <w:delText>CRTPC,</w:delText>
        </w:r>
        <w:r w:rsidDel="00BF62B2">
          <w:rPr>
            <w:spacing w:val="-4"/>
            <w:sz w:val="24"/>
          </w:rPr>
          <w:delText xml:space="preserve"> </w:delText>
        </w:r>
        <w:r w:rsidDel="00BF62B2">
          <w:rPr>
            <w:sz w:val="24"/>
          </w:rPr>
          <w:delText>all</w:delText>
        </w:r>
        <w:r w:rsidDel="00BF62B2">
          <w:rPr>
            <w:spacing w:val="-4"/>
            <w:sz w:val="24"/>
          </w:rPr>
          <w:delText xml:space="preserve"> </w:delText>
        </w:r>
        <w:r w:rsidDel="00BF62B2">
          <w:rPr>
            <w:sz w:val="24"/>
          </w:rPr>
          <w:delText>responsibilities</w:delText>
        </w:r>
        <w:r w:rsidDel="00BF62B2">
          <w:rPr>
            <w:spacing w:val="-4"/>
            <w:sz w:val="24"/>
          </w:rPr>
          <w:delText xml:space="preserve"> </w:delText>
        </w:r>
        <w:r w:rsidDel="00BF62B2">
          <w:rPr>
            <w:sz w:val="24"/>
          </w:rPr>
          <w:delText>as</w:delText>
        </w:r>
        <w:r w:rsidDel="00BF62B2">
          <w:rPr>
            <w:spacing w:val="-4"/>
            <w:sz w:val="24"/>
          </w:rPr>
          <w:delText xml:space="preserve"> </w:delText>
        </w:r>
        <w:r w:rsidDel="00BF62B2">
          <w:rPr>
            <w:sz w:val="24"/>
          </w:rPr>
          <w:delText>defined</w:delText>
        </w:r>
        <w:r w:rsidDel="00BF62B2">
          <w:rPr>
            <w:spacing w:val="-4"/>
            <w:sz w:val="24"/>
          </w:rPr>
          <w:delText xml:space="preserve"> </w:delText>
        </w:r>
        <w:r w:rsidDel="00BF62B2">
          <w:rPr>
            <w:sz w:val="24"/>
          </w:rPr>
          <w:delText>in</w:delText>
        </w:r>
        <w:r w:rsidDel="00BF62B2">
          <w:rPr>
            <w:spacing w:val="-4"/>
            <w:sz w:val="24"/>
          </w:rPr>
          <w:delText xml:space="preserve"> </w:delText>
        </w:r>
        <w:r w:rsidDel="00BF62B2">
          <w:rPr>
            <w:sz w:val="24"/>
          </w:rPr>
          <w:delText>this</w:delText>
        </w:r>
        <w:r w:rsidDel="00BF62B2">
          <w:rPr>
            <w:spacing w:val="-4"/>
            <w:sz w:val="24"/>
          </w:rPr>
          <w:delText xml:space="preserve"> </w:delText>
        </w:r>
        <w:r w:rsidDel="00BF62B2">
          <w:rPr>
            <w:sz w:val="24"/>
          </w:rPr>
          <w:delText>policy</w:delText>
        </w:r>
        <w:r w:rsidDel="00BF62B2">
          <w:rPr>
            <w:spacing w:val="-4"/>
            <w:sz w:val="24"/>
          </w:rPr>
          <w:delText xml:space="preserve"> </w:delText>
        </w:r>
        <w:r w:rsidDel="00BF62B2">
          <w:rPr>
            <w:sz w:val="24"/>
          </w:rPr>
          <w:delText>will</w:delText>
        </w:r>
        <w:r w:rsidDel="00BF62B2">
          <w:rPr>
            <w:spacing w:val="-4"/>
            <w:sz w:val="24"/>
          </w:rPr>
          <w:delText xml:space="preserve"> </w:delText>
        </w:r>
        <w:r w:rsidDel="00BF62B2">
          <w:rPr>
            <w:sz w:val="24"/>
          </w:rPr>
          <w:delText>default to the University RTP Committee (URTPC)</w:delText>
        </w:r>
      </w:del>
      <w:del w:id="7" w:author="Rita Kumar" w:date="2024-08-18T17:04:00Z" w16du:dateUtc="2024-08-19T00:04:00Z">
        <w:r w:rsidDel="00F94E5B">
          <w:rPr>
            <w:sz w:val="24"/>
          </w:rPr>
          <w:delText>.</w:delText>
        </w:r>
      </w:del>
      <w:ins w:id="8" w:author="Rita Kumar" w:date="2024-08-18T17:04:00Z" w16du:dateUtc="2024-08-19T00:04:00Z">
        <w:r w:rsidR="00F94E5B">
          <w:rPr>
            <w:sz w:val="24"/>
          </w:rPr>
          <w:t xml:space="preserve"> I</w:t>
        </w:r>
        <w:r w:rsidR="00462413">
          <w:rPr>
            <w:sz w:val="24"/>
          </w:rPr>
          <w:t>n cases where a college is unable to constitute a CRTPC</w:t>
        </w:r>
      </w:ins>
      <w:ins w:id="9" w:author="Rita Kumar" w:date="2024-08-18T17:05:00Z" w16du:dateUtc="2024-08-19T00:05:00Z">
        <w:r w:rsidR="00316BDF">
          <w:rPr>
            <w:sz w:val="24"/>
          </w:rPr>
          <w:t xml:space="preserve"> from the eligible faculty</w:t>
        </w:r>
        <w:r w:rsidR="00CF42E4">
          <w:rPr>
            <w:sz w:val="24"/>
          </w:rPr>
          <w:t xml:space="preserve"> </w:t>
        </w:r>
      </w:ins>
      <w:ins w:id="10" w:author="Rita Kumar" w:date="2024-08-18T17:12:00Z" w16du:dateUtc="2024-08-19T00:12:00Z">
        <w:r w:rsidR="002D23EB">
          <w:rPr>
            <w:sz w:val="24"/>
          </w:rPr>
          <w:t>of</w:t>
        </w:r>
      </w:ins>
      <w:ins w:id="11" w:author="Rita Kumar" w:date="2024-08-18T17:05:00Z" w16du:dateUtc="2024-08-19T00:05:00Z">
        <w:r w:rsidR="00CF42E4">
          <w:rPr>
            <w:sz w:val="24"/>
          </w:rPr>
          <w:t xml:space="preserve"> that college, that college may</w:t>
        </w:r>
      </w:ins>
      <w:ins w:id="12" w:author="Rita Kumar" w:date="2024-08-18T17:06:00Z" w16du:dateUtc="2024-08-19T00:06:00Z">
        <w:r w:rsidR="00CF42E4">
          <w:rPr>
            <w:sz w:val="24"/>
          </w:rPr>
          <w:t xml:space="preserve"> join with another college to </w:t>
        </w:r>
        <w:r w:rsidR="001B14EE">
          <w:rPr>
            <w:sz w:val="24"/>
          </w:rPr>
          <w:t>form a joint</w:t>
        </w:r>
        <w:r w:rsidR="003B185F">
          <w:rPr>
            <w:sz w:val="24"/>
          </w:rPr>
          <w:t xml:space="preserve"> CRTPC</w:t>
        </w:r>
      </w:ins>
      <w:ins w:id="13" w:author="Rita Kumar" w:date="2024-08-18T17:07:00Z" w16du:dateUtc="2024-08-19T00:07:00Z">
        <w:r w:rsidR="003B185F">
          <w:rPr>
            <w:sz w:val="24"/>
          </w:rPr>
          <w:t xml:space="preserve"> made up of eligible faculty from</w:t>
        </w:r>
        <w:r w:rsidR="00E616B6">
          <w:rPr>
            <w:sz w:val="24"/>
          </w:rPr>
          <w:t xml:space="preserve"> </w:t>
        </w:r>
        <w:proofErr w:type="gramStart"/>
        <w:r w:rsidR="00E616B6">
          <w:rPr>
            <w:sz w:val="24"/>
          </w:rPr>
          <w:t>both of the colleges</w:t>
        </w:r>
        <w:proofErr w:type="gramEnd"/>
        <w:r w:rsidR="00E616B6">
          <w:rPr>
            <w:sz w:val="24"/>
          </w:rPr>
          <w:t xml:space="preserve">. This joint CRTPC will </w:t>
        </w:r>
      </w:ins>
      <w:ins w:id="14" w:author="Rita Kumar" w:date="2024-08-18T17:08:00Z" w16du:dateUtc="2024-08-19T00:08:00Z">
        <w:r w:rsidR="00967588">
          <w:rPr>
            <w:sz w:val="24"/>
          </w:rPr>
          <w:t xml:space="preserve">undertake the responsibilities for both colleges. </w:t>
        </w:r>
        <w:r w:rsidR="00AE51D8">
          <w:rPr>
            <w:sz w:val="24"/>
          </w:rPr>
          <w:t>In cases where a college is unable to join with another c</w:t>
        </w:r>
      </w:ins>
      <w:ins w:id="15" w:author="Rita Kumar" w:date="2024-08-18T17:09:00Z" w16du:dateUtc="2024-08-19T00:09:00Z">
        <w:r w:rsidR="00AE51D8">
          <w:rPr>
            <w:sz w:val="24"/>
          </w:rPr>
          <w:t>ollege to form a joint CRTPC</w:t>
        </w:r>
        <w:r w:rsidR="004B13E4">
          <w:rPr>
            <w:sz w:val="24"/>
          </w:rPr>
          <w:t>, all responsibilities as defined in this policy will default to the University RTP Committee (URTPC).</w:t>
        </w:r>
      </w:ins>
      <w:ins w:id="16" w:author="Rita Kumar" w:date="2024-08-18T17:10:00Z" w16du:dateUtc="2024-08-19T00:10:00Z">
        <w:r w:rsidR="0061175A">
          <w:rPr>
            <w:sz w:val="24"/>
          </w:rPr>
          <w:t xml:space="preserve"> A college shall make every effort to constitute a </w:t>
        </w:r>
      </w:ins>
      <w:ins w:id="17" w:author="Rita Kumar" w:date="2024-08-18T17:11:00Z" w16du:dateUtc="2024-08-19T00:11:00Z">
        <w:r w:rsidR="0061175A">
          <w:rPr>
            <w:sz w:val="24"/>
          </w:rPr>
          <w:t xml:space="preserve">CRTPC from the eligible faculty </w:t>
        </w:r>
      </w:ins>
      <w:ins w:id="18" w:author="Rita Kumar" w:date="2024-08-18T17:12:00Z" w16du:dateUtc="2024-08-19T00:12:00Z">
        <w:r w:rsidR="00DB61C6">
          <w:rPr>
            <w:sz w:val="24"/>
          </w:rPr>
          <w:t>of</w:t>
        </w:r>
      </w:ins>
      <w:ins w:id="19" w:author="Rita Kumar" w:date="2024-08-18T17:11:00Z" w16du:dateUtc="2024-08-19T00:11:00Z">
        <w:r w:rsidR="0061175A">
          <w:rPr>
            <w:sz w:val="24"/>
          </w:rPr>
          <w:t xml:space="preserve"> that college before a joint CRTPC</w:t>
        </w:r>
        <w:r w:rsidR="00890E37">
          <w:rPr>
            <w:sz w:val="24"/>
          </w:rPr>
          <w:t xml:space="preserve"> or a default to URTPC is considered.</w:t>
        </w:r>
      </w:ins>
      <w:ins w:id="20" w:author="Rita Kumar" w:date="2024-08-18T17:07:00Z" w16du:dateUtc="2024-08-19T00:07:00Z">
        <w:r w:rsidR="003B185F">
          <w:rPr>
            <w:sz w:val="24"/>
          </w:rPr>
          <w:t xml:space="preserve"> </w:t>
        </w:r>
      </w:ins>
    </w:p>
    <w:p w14:paraId="78B0AA3E" w14:textId="77777777" w:rsidR="0005188E" w:rsidRDefault="0005188E">
      <w:pPr>
        <w:pStyle w:val="BodyText"/>
      </w:pPr>
    </w:p>
    <w:p w14:paraId="78B0AA3F" w14:textId="77777777" w:rsidR="0005188E" w:rsidRDefault="00C62497">
      <w:pPr>
        <w:pStyle w:val="ListParagraph"/>
        <w:numPr>
          <w:ilvl w:val="2"/>
          <w:numId w:val="10"/>
        </w:numPr>
        <w:tabs>
          <w:tab w:val="left" w:pos="1680"/>
        </w:tabs>
        <w:ind w:right="720"/>
        <w:jc w:val="left"/>
        <w:rPr>
          <w:sz w:val="24"/>
        </w:rPr>
      </w:pPr>
      <w:r>
        <w:rPr>
          <w:sz w:val="24"/>
        </w:rPr>
        <w:t>Faculty</w:t>
      </w:r>
      <w:r>
        <w:rPr>
          <w:spacing w:val="-3"/>
          <w:sz w:val="24"/>
        </w:rPr>
        <w:t xml:space="preserve"> </w:t>
      </w:r>
      <w:r>
        <w:rPr>
          <w:sz w:val="24"/>
        </w:rPr>
        <w:t>members</w:t>
      </w:r>
      <w:r>
        <w:rPr>
          <w:spacing w:val="-3"/>
          <w:sz w:val="24"/>
        </w:rPr>
        <w:t xml:space="preserve"> </w:t>
      </w:r>
      <w:r>
        <w:rPr>
          <w:sz w:val="24"/>
        </w:rPr>
        <w:t>who</w:t>
      </w:r>
      <w:r>
        <w:rPr>
          <w:spacing w:val="-3"/>
          <w:sz w:val="24"/>
        </w:rPr>
        <w:t xml:space="preserve"> </w:t>
      </w:r>
      <w:r>
        <w:rPr>
          <w:sz w:val="24"/>
        </w:rPr>
        <w:t>serve</w:t>
      </w:r>
      <w:r>
        <w:rPr>
          <w:spacing w:val="-4"/>
          <w:sz w:val="24"/>
        </w:rPr>
        <w:t xml:space="preserve"> </w:t>
      </w:r>
      <w:r>
        <w:rPr>
          <w:sz w:val="24"/>
        </w:rPr>
        <w:t>on</w:t>
      </w:r>
      <w:r>
        <w:rPr>
          <w:spacing w:val="-3"/>
          <w:sz w:val="24"/>
        </w:rPr>
        <w:t xml:space="preserve"> </w:t>
      </w:r>
      <w:r>
        <w:rPr>
          <w:sz w:val="24"/>
        </w:rPr>
        <w:t>CRTPCs</w:t>
      </w:r>
      <w:r>
        <w:rPr>
          <w:spacing w:val="-3"/>
          <w:sz w:val="24"/>
        </w:rPr>
        <w:t xml:space="preserve"> </w:t>
      </w:r>
      <w:r>
        <w:rPr>
          <w:sz w:val="24"/>
        </w:rPr>
        <w:t>must</w:t>
      </w:r>
      <w:r>
        <w:rPr>
          <w:spacing w:val="-3"/>
          <w:sz w:val="24"/>
        </w:rPr>
        <w:t xml:space="preserve"> </w:t>
      </w:r>
      <w:r>
        <w:rPr>
          <w:sz w:val="24"/>
        </w:rPr>
        <w:t>be</w:t>
      </w:r>
      <w:r>
        <w:rPr>
          <w:spacing w:val="-7"/>
          <w:sz w:val="24"/>
        </w:rPr>
        <w:t xml:space="preserve"> </w:t>
      </w:r>
      <w:r>
        <w:rPr>
          <w:sz w:val="24"/>
        </w:rPr>
        <w:t>full</w:t>
      </w:r>
      <w:r>
        <w:rPr>
          <w:spacing w:val="-3"/>
          <w:sz w:val="24"/>
        </w:rPr>
        <w:t xml:space="preserve"> </w:t>
      </w:r>
      <w:r>
        <w:rPr>
          <w:sz w:val="24"/>
        </w:rPr>
        <w:t>time</w:t>
      </w:r>
      <w:r>
        <w:rPr>
          <w:spacing w:val="-4"/>
          <w:sz w:val="24"/>
        </w:rPr>
        <w:t xml:space="preserve"> </w:t>
      </w:r>
      <w:r>
        <w:rPr>
          <w:sz w:val="24"/>
        </w:rPr>
        <w:t>tenured</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full professor rank.</w:t>
      </w:r>
    </w:p>
    <w:p w14:paraId="78B0AA40" w14:textId="77777777" w:rsidR="0005188E" w:rsidRDefault="0005188E">
      <w:pPr>
        <w:pStyle w:val="BodyText"/>
      </w:pPr>
    </w:p>
    <w:p w14:paraId="78B0AA41" w14:textId="77777777" w:rsidR="0005188E" w:rsidRDefault="00C62497">
      <w:pPr>
        <w:pStyle w:val="ListParagraph"/>
        <w:numPr>
          <w:ilvl w:val="2"/>
          <w:numId w:val="10"/>
        </w:numPr>
        <w:tabs>
          <w:tab w:val="left" w:pos="1678"/>
          <w:tab w:val="left" w:pos="1680"/>
        </w:tabs>
        <w:ind w:right="295" w:hanging="360"/>
        <w:jc w:val="left"/>
        <w:rPr>
          <w:sz w:val="24"/>
        </w:rPr>
      </w:pPr>
      <w:r>
        <w:rPr>
          <w:sz w:val="24"/>
        </w:rPr>
        <w:t>The</w:t>
      </w:r>
      <w:r>
        <w:rPr>
          <w:spacing w:val="-3"/>
          <w:sz w:val="24"/>
        </w:rPr>
        <w:t xml:space="preserve"> </w:t>
      </w:r>
      <w:r>
        <w:rPr>
          <w:sz w:val="24"/>
        </w:rPr>
        <w:t>term</w:t>
      </w:r>
      <w:r>
        <w:rPr>
          <w:spacing w:val="-2"/>
          <w:sz w:val="24"/>
        </w:rPr>
        <w:t xml:space="preserve"> </w:t>
      </w:r>
      <w:r>
        <w:rPr>
          <w:sz w:val="24"/>
        </w:rPr>
        <w:t>of</w:t>
      </w:r>
      <w:r>
        <w:rPr>
          <w:spacing w:val="-3"/>
          <w:sz w:val="24"/>
        </w:rPr>
        <w:t xml:space="preserve"> </w:t>
      </w:r>
      <w:r>
        <w:rPr>
          <w:sz w:val="24"/>
        </w:rPr>
        <w:t>office</w:t>
      </w:r>
      <w:r>
        <w:rPr>
          <w:spacing w:val="-2"/>
          <w:sz w:val="24"/>
        </w:rPr>
        <w:t xml:space="preserve"> </w:t>
      </w:r>
      <w:r>
        <w:rPr>
          <w:sz w:val="24"/>
        </w:rPr>
        <w:t>for</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CRTPC</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two</w:t>
      </w:r>
      <w:r>
        <w:rPr>
          <w:spacing w:val="-3"/>
          <w:sz w:val="24"/>
        </w:rPr>
        <w:t xml:space="preserve"> </w:t>
      </w:r>
      <w:r>
        <w:rPr>
          <w:sz w:val="24"/>
        </w:rPr>
        <w:t>or</w:t>
      </w:r>
      <w:r>
        <w:rPr>
          <w:spacing w:val="-3"/>
          <w:sz w:val="24"/>
        </w:rPr>
        <w:t xml:space="preserve"> </w:t>
      </w:r>
      <w:r>
        <w:rPr>
          <w:sz w:val="24"/>
        </w:rPr>
        <w:t>three</w:t>
      </w:r>
      <w:r>
        <w:rPr>
          <w:spacing w:val="-3"/>
          <w:sz w:val="24"/>
        </w:rPr>
        <w:t xml:space="preserve"> </w:t>
      </w:r>
      <w:r>
        <w:rPr>
          <w:sz w:val="24"/>
        </w:rPr>
        <w:t>years.</w:t>
      </w:r>
      <w:r>
        <w:rPr>
          <w:spacing w:val="40"/>
          <w:sz w:val="24"/>
        </w:rPr>
        <w:t xml:space="preserve"> </w:t>
      </w:r>
      <w:r>
        <w:rPr>
          <w:sz w:val="24"/>
        </w:rPr>
        <w:t>Terms shall be staggered for maximum continuity. The Academic Senate Elections and Procedures Committee will conduct the election. A constituency representative may stand for reelection after their current term expires.</w:t>
      </w:r>
    </w:p>
    <w:p w14:paraId="78B0AA42" w14:textId="77777777" w:rsidR="0005188E" w:rsidRDefault="0005188E">
      <w:pPr>
        <w:pStyle w:val="BodyText"/>
      </w:pPr>
    </w:p>
    <w:p w14:paraId="78B0AA43" w14:textId="77777777" w:rsidR="0005188E" w:rsidRDefault="00C62497">
      <w:pPr>
        <w:pStyle w:val="ListParagraph"/>
        <w:numPr>
          <w:ilvl w:val="2"/>
          <w:numId w:val="10"/>
        </w:numPr>
        <w:tabs>
          <w:tab w:val="left" w:pos="1678"/>
        </w:tabs>
        <w:ind w:left="1678" w:hanging="358"/>
        <w:jc w:val="left"/>
        <w:rPr>
          <w:sz w:val="24"/>
        </w:rPr>
      </w:pPr>
      <w:r>
        <w:rPr>
          <w:sz w:val="24"/>
        </w:rPr>
        <w:t>A</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the DRTPC</w:t>
      </w:r>
      <w:r>
        <w:rPr>
          <w:spacing w:val="-1"/>
          <w:sz w:val="24"/>
        </w:rPr>
        <w:t xml:space="preserve"> </w:t>
      </w:r>
      <w:r>
        <w:rPr>
          <w:sz w:val="24"/>
        </w:rPr>
        <w:t>is</w:t>
      </w:r>
      <w:r>
        <w:rPr>
          <w:spacing w:val="-1"/>
          <w:sz w:val="24"/>
        </w:rPr>
        <w:t xml:space="preserve"> </w:t>
      </w:r>
      <w:r>
        <w:rPr>
          <w:sz w:val="24"/>
        </w:rPr>
        <w:t>ineligible</w:t>
      </w:r>
      <w:r>
        <w:rPr>
          <w:spacing w:val="-2"/>
          <w:sz w:val="24"/>
        </w:rPr>
        <w:t xml:space="preserve"> </w:t>
      </w:r>
      <w:r>
        <w:rPr>
          <w:sz w:val="24"/>
        </w:rPr>
        <w:t>to</w:t>
      </w:r>
      <w:r>
        <w:rPr>
          <w:spacing w:val="-1"/>
          <w:sz w:val="24"/>
        </w:rPr>
        <w:t xml:space="preserve"> </w:t>
      </w:r>
      <w:r>
        <w:rPr>
          <w:sz w:val="24"/>
        </w:rPr>
        <w:t>serve</w:t>
      </w:r>
      <w:r>
        <w:rPr>
          <w:spacing w:val="-2"/>
          <w:sz w:val="24"/>
        </w:rPr>
        <w:t xml:space="preserve"> </w:t>
      </w:r>
      <w:r>
        <w:rPr>
          <w:sz w:val="24"/>
        </w:rPr>
        <w:t>simultaneously</w:t>
      </w:r>
      <w:r>
        <w:rPr>
          <w:spacing w:val="-1"/>
          <w:sz w:val="24"/>
        </w:rPr>
        <w:t xml:space="preserve"> </w:t>
      </w:r>
      <w:r>
        <w:rPr>
          <w:sz w:val="24"/>
        </w:rPr>
        <w:t>on</w:t>
      </w:r>
      <w:r>
        <w:rPr>
          <w:spacing w:val="-1"/>
          <w:sz w:val="24"/>
        </w:rPr>
        <w:t xml:space="preserve"> </w:t>
      </w:r>
      <w:r>
        <w:rPr>
          <w:sz w:val="24"/>
        </w:rPr>
        <w:t>the</w:t>
      </w:r>
      <w:r>
        <w:rPr>
          <w:spacing w:val="-14"/>
          <w:sz w:val="24"/>
        </w:rPr>
        <w:t xml:space="preserve"> </w:t>
      </w:r>
      <w:r>
        <w:rPr>
          <w:spacing w:val="-2"/>
          <w:sz w:val="24"/>
        </w:rPr>
        <w:t>CRTPC.</w:t>
      </w:r>
    </w:p>
    <w:p w14:paraId="78B0AA44" w14:textId="77777777" w:rsidR="0005188E" w:rsidRDefault="0005188E">
      <w:pPr>
        <w:pStyle w:val="BodyText"/>
        <w:spacing w:before="2"/>
      </w:pPr>
    </w:p>
    <w:p w14:paraId="78B0AA45" w14:textId="77777777" w:rsidR="0005188E" w:rsidRDefault="00C62497">
      <w:pPr>
        <w:pStyle w:val="ListParagraph"/>
        <w:numPr>
          <w:ilvl w:val="2"/>
          <w:numId w:val="10"/>
        </w:numPr>
        <w:tabs>
          <w:tab w:val="left" w:pos="1680"/>
        </w:tabs>
        <w:ind w:right="217" w:hanging="360"/>
        <w:jc w:val="left"/>
        <w:rPr>
          <w:sz w:val="24"/>
        </w:rPr>
      </w:pPr>
      <w:r>
        <w:rPr>
          <w:sz w:val="24"/>
        </w:rPr>
        <w:t>Candidates</w:t>
      </w:r>
      <w:r>
        <w:rPr>
          <w:spacing w:val="-4"/>
          <w:sz w:val="24"/>
        </w:rPr>
        <w:t xml:space="preserve"> </w:t>
      </w:r>
      <w:r>
        <w:rPr>
          <w:sz w:val="24"/>
        </w:rPr>
        <w:t>being</w:t>
      </w:r>
      <w:r>
        <w:rPr>
          <w:spacing w:val="-4"/>
          <w:sz w:val="24"/>
        </w:rPr>
        <w:t xml:space="preserve"> </w:t>
      </w:r>
      <w:r>
        <w:rPr>
          <w:sz w:val="24"/>
        </w:rPr>
        <w:t>considered</w:t>
      </w:r>
      <w:r>
        <w:rPr>
          <w:spacing w:val="-4"/>
          <w:sz w:val="24"/>
        </w:rPr>
        <w:t xml:space="preserve"> </w:t>
      </w:r>
      <w:r>
        <w:rPr>
          <w:sz w:val="24"/>
        </w:rPr>
        <w:t>for</w:t>
      </w:r>
      <w:r>
        <w:rPr>
          <w:spacing w:val="-4"/>
          <w:sz w:val="24"/>
        </w:rPr>
        <w:t xml:space="preserve"> </w:t>
      </w:r>
      <w:r>
        <w:rPr>
          <w:sz w:val="24"/>
        </w:rPr>
        <w:t>promotion</w:t>
      </w:r>
      <w:r>
        <w:rPr>
          <w:spacing w:val="-4"/>
          <w:sz w:val="24"/>
        </w:rPr>
        <w:t xml:space="preserve"> </w:t>
      </w:r>
      <w:r>
        <w:rPr>
          <w:sz w:val="24"/>
        </w:rPr>
        <w:t>are</w:t>
      </w:r>
      <w:r>
        <w:rPr>
          <w:spacing w:val="-4"/>
          <w:sz w:val="24"/>
        </w:rPr>
        <w:t xml:space="preserve"> </w:t>
      </w:r>
      <w:r>
        <w:rPr>
          <w:sz w:val="24"/>
        </w:rPr>
        <w:t>ineligible</w:t>
      </w:r>
      <w:r>
        <w:rPr>
          <w:spacing w:val="-4"/>
          <w:sz w:val="24"/>
        </w:rPr>
        <w:t xml:space="preserve"> </w:t>
      </w:r>
      <w:r>
        <w:rPr>
          <w:sz w:val="24"/>
        </w:rPr>
        <w:t>for</w:t>
      </w:r>
      <w:r>
        <w:rPr>
          <w:spacing w:val="-4"/>
          <w:sz w:val="24"/>
        </w:rPr>
        <w:t xml:space="preserve"> </w:t>
      </w:r>
      <w:r>
        <w:rPr>
          <w:sz w:val="24"/>
        </w:rPr>
        <w:t>service</w:t>
      </w:r>
      <w:r>
        <w:rPr>
          <w:spacing w:val="-4"/>
          <w:sz w:val="24"/>
        </w:rPr>
        <w:t xml:space="preserve"> </w:t>
      </w:r>
      <w:r>
        <w:rPr>
          <w:sz w:val="24"/>
        </w:rPr>
        <w:t>on</w:t>
      </w:r>
      <w:r>
        <w:rPr>
          <w:spacing w:val="-4"/>
          <w:sz w:val="24"/>
        </w:rPr>
        <w:t xml:space="preserve"> </w:t>
      </w:r>
      <w:r>
        <w:rPr>
          <w:sz w:val="24"/>
        </w:rPr>
        <w:t xml:space="preserve">promotion or tenure RTP committees. (CBA </w:t>
      </w:r>
      <w:r>
        <w:rPr>
          <w:sz w:val="24"/>
        </w:rPr>
        <w:t>15.43)</w:t>
      </w:r>
    </w:p>
    <w:p w14:paraId="78B0AA46" w14:textId="77777777" w:rsidR="0005188E" w:rsidRDefault="0005188E">
      <w:pPr>
        <w:pStyle w:val="BodyText"/>
      </w:pPr>
    </w:p>
    <w:p w14:paraId="78B0AA47" w14:textId="77777777" w:rsidR="0005188E" w:rsidRDefault="00C62497">
      <w:pPr>
        <w:pStyle w:val="ListParagraph"/>
        <w:numPr>
          <w:ilvl w:val="2"/>
          <w:numId w:val="10"/>
        </w:numPr>
        <w:tabs>
          <w:tab w:val="left" w:pos="1679"/>
        </w:tabs>
        <w:spacing w:before="1"/>
        <w:ind w:left="1679" w:right="244" w:hanging="360"/>
        <w:jc w:val="left"/>
        <w:rPr>
          <w:sz w:val="24"/>
        </w:rPr>
      </w:pPr>
      <w:r>
        <w:rPr>
          <w:sz w:val="24"/>
        </w:rPr>
        <w:t>The</w:t>
      </w:r>
      <w:r>
        <w:rPr>
          <w:spacing w:val="-13"/>
          <w:sz w:val="24"/>
        </w:rPr>
        <w:t xml:space="preserve"> </w:t>
      </w:r>
      <w:r>
        <w:rPr>
          <w:sz w:val="24"/>
        </w:rPr>
        <w:t>dean</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college</w:t>
      </w:r>
      <w:r>
        <w:rPr>
          <w:spacing w:val="-9"/>
          <w:sz w:val="24"/>
        </w:rPr>
        <w:t xml:space="preserve"> </w:t>
      </w:r>
      <w:r>
        <w:rPr>
          <w:sz w:val="24"/>
        </w:rPr>
        <w:t>may</w:t>
      </w:r>
      <w:r>
        <w:rPr>
          <w:spacing w:val="-15"/>
          <w:sz w:val="24"/>
        </w:rPr>
        <w:t xml:space="preserve"> </w:t>
      </w:r>
      <w:r>
        <w:rPr>
          <w:sz w:val="24"/>
        </w:rPr>
        <w:t>meet</w:t>
      </w:r>
      <w:r>
        <w:rPr>
          <w:spacing w:val="-10"/>
          <w:sz w:val="24"/>
        </w:rPr>
        <w:t xml:space="preserve"> </w:t>
      </w:r>
      <w:r>
        <w:rPr>
          <w:sz w:val="24"/>
        </w:rPr>
        <w:t>with</w:t>
      </w:r>
      <w:r>
        <w:rPr>
          <w:spacing w:val="-11"/>
          <w:sz w:val="24"/>
        </w:rPr>
        <w:t xml:space="preserve"> </w:t>
      </w:r>
      <w:r>
        <w:rPr>
          <w:sz w:val="24"/>
        </w:rPr>
        <w:t>the</w:t>
      </w:r>
      <w:r>
        <w:rPr>
          <w:spacing w:val="-12"/>
          <w:sz w:val="24"/>
        </w:rPr>
        <w:t xml:space="preserve"> </w:t>
      </w:r>
      <w:r>
        <w:rPr>
          <w:sz w:val="24"/>
        </w:rPr>
        <w:t>CRTPC,</w:t>
      </w:r>
      <w:r>
        <w:rPr>
          <w:spacing w:val="-11"/>
          <w:sz w:val="24"/>
        </w:rPr>
        <w:t xml:space="preserve"> </w:t>
      </w:r>
      <w:r>
        <w:rPr>
          <w:sz w:val="24"/>
        </w:rPr>
        <w:t>at</w:t>
      </w:r>
      <w:r>
        <w:rPr>
          <w:spacing w:val="-10"/>
          <w:sz w:val="24"/>
        </w:rPr>
        <w:t xml:space="preserve"> </w:t>
      </w:r>
      <w:r>
        <w:rPr>
          <w:sz w:val="24"/>
        </w:rPr>
        <w:t>its</w:t>
      </w:r>
      <w:r>
        <w:rPr>
          <w:spacing w:val="-10"/>
          <w:sz w:val="24"/>
        </w:rPr>
        <w:t xml:space="preserve"> </w:t>
      </w:r>
      <w:r>
        <w:rPr>
          <w:sz w:val="24"/>
        </w:rPr>
        <w:t>invitation,</w:t>
      </w:r>
      <w:r>
        <w:rPr>
          <w:spacing w:val="-13"/>
          <w:sz w:val="24"/>
        </w:rPr>
        <w:t xml:space="preserve"> </w:t>
      </w:r>
      <w:r>
        <w:rPr>
          <w:sz w:val="24"/>
        </w:rPr>
        <w:t>or</w:t>
      </w:r>
      <w:r>
        <w:rPr>
          <w:spacing w:val="-11"/>
          <w:sz w:val="24"/>
        </w:rPr>
        <w:t xml:space="preserve"> </w:t>
      </w:r>
      <w:r>
        <w:rPr>
          <w:sz w:val="24"/>
        </w:rPr>
        <w:t>at</w:t>
      </w:r>
      <w:r>
        <w:rPr>
          <w:spacing w:val="-10"/>
          <w:sz w:val="24"/>
        </w:rPr>
        <w:t xml:space="preserve"> </w:t>
      </w:r>
      <w:r>
        <w:rPr>
          <w:sz w:val="24"/>
        </w:rPr>
        <w:t>the</w:t>
      </w:r>
      <w:r>
        <w:rPr>
          <w:spacing w:val="-14"/>
          <w:sz w:val="24"/>
        </w:rPr>
        <w:t xml:space="preserve"> </w:t>
      </w:r>
      <w:r>
        <w:rPr>
          <w:sz w:val="24"/>
        </w:rPr>
        <w:t xml:space="preserve">dean's </w:t>
      </w:r>
      <w:r>
        <w:rPr>
          <w:spacing w:val="-2"/>
          <w:sz w:val="24"/>
        </w:rPr>
        <w:t>request.</w:t>
      </w:r>
    </w:p>
    <w:p w14:paraId="78B0AA48" w14:textId="77777777" w:rsidR="0005188E" w:rsidRDefault="00C62497">
      <w:pPr>
        <w:pStyle w:val="ListParagraph"/>
        <w:numPr>
          <w:ilvl w:val="2"/>
          <w:numId w:val="10"/>
        </w:numPr>
        <w:tabs>
          <w:tab w:val="left" w:pos="1678"/>
        </w:tabs>
        <w:spacing w:before="276"/>
        <w:ind w:left="1678" w:hanging="358"/>
        <w:jc w:val="left"/>
        <w:rPr>
          <w:sz w:val="24"/>
        </w:rPr>
      </w:pPr>
      <w:r>
        <w:rPr>
          <w:sz w:val="24"/>
        </w:rPr>
        <w:t>The</w:t>
      </w:r>
      <w:r>
        <w:rPr>
          <w:spacing w:val="-2"/>
          <w:sz w:val="24"/>
        </w:rPr>
        <w:t xml:space="preserve"> </w:t>
      </w:r>
      <w:r>
        <w:rPr>
          <w:sz w:val="24"/>
        </w:rPr>
        <w:t>CRTPC</w:t>
      </w:r>
      <w:r>
        <w:rPr>
          <w:spacing w:val="-1"/>
          <w:sz w:val="24"/>
        </w:rPr>
        <w:t xml:space="preserve"> </w:t>
      </w:r>
      <w:r>
        <w:rPr>
          <w:sz w:val="24"/>
        </w:rPr>
        <w:t>may</w:t>
      </w:r>
      <w:r>
        <w:rPr>
          <w:spacing w:val="-1"/>
          <w:sz w:val="24"/>
        </w:rPr>
        <w:t xml:space="preserve"> </w:t>
      </w:r>
      <w:r>
        <w:rPr>
          <w:sz w:val="24"/>
        </w:rPr>
        <w:t>not</w:t>
      </w:r>
      <w:r>
        <w:rPr>
          <w:spacing w:val="-1"/>
          <w:sz w:val="24"/>
        </w:rPr>
        <w:t xml:space="preserve"> </w:t>
      </w:r>
      <w:r>
        <w:rPr>
          <w:sz w:val="24"/>
        </w:rPr>
        <w:t>delegate</w:t>
      </w:r>
      <w:r>
        <w:rPr>
          <w:spacing w:val="-2"/>
          <w:sz w:val="24"/>
        </w:rPr>
        <w:t xml:space="preserve"> </w:t>
      </w:r>
      <w:r>
        <w:rPr>
          <w:sz w:val="24"/>
        </w:rPr>
        <w:t>any</w:t>
      </w:r>
      <w:r>
        <w:rPr>
          <w:spacing w:val="-1"/>
          <w:sz w:val="24"/>
        </w:rPr>
        <w:t xml:space="preserve"> </w:t>
      </w:r>
      <w:r>
        <w:rPr>
          <w:sz w:val="24"/>
        </w:rPr>
        <w:t>of</w:t>
      </w:r>
      <w:r>
        <w:rPr>
          <w:spacing w:val="-2"/>
          <w:sz w:val="24"/>
        </w:rPr>
        <w:t xml:space="preserve"> </w:t>
      </w:r>
      <w:r>
        <w:rPr>
          <w:sz w:val="24"/>
        </w:rPr>
        <w:t>its</w:t>
      </w:r>
      <w:r>
        <w:rPr>
          <w:spacing w:val="-8"/>
          <w:sz w:val="24"/>
        </w:rPr>
        <w:t xml:space="preserve"> </w:t>
      </w:r>
      <w:r>
        <w:rPr>
          <w:spacing w:val="-2"/>
          <w:sz w:val="24"/>
        </w:rPr>
        <w:t>functions.</w:t>
      </w:r>
    </w:p>
    <w:p w14:paraId="78B0AA49" w14:textId="77777777" w:rsidR="0005188E" w:rsidRDefault="0005188E">
      <w:pPr>
        <w:pStyle w:val="BodyText"/>
        <w:spacing w:before="71"/>
      </w:pPr>
    </w:p>
    <w:p w14:paraId="78B0AA4A" w14:textId="77777777" w:rsidR="0005188E" w:rsidRDefault="00C62497">
      <w:pPr>
        <w:pStyle w:val="ListParagraph"/>
        <w:numPr>
          <w:ilvl w:val="2"/>
          <w:numId w:val="10"/>
        </w:numPr>
        <w:tabs>
          <w:tab w:val="left" w:pos="1678"/>
          <w:tab w:val="left" w:pos="1680"/>
        </w:tabs>
        <w:spacing w:before="1"/>
        <w:ind w:right="438" w:hanging="360"/>
        <w:jc w:val="left"/>
        <w:rPr>
          <w:sz w:val="24"/>
        </w:rPr>
      </w:pPr>
      <w:r>
        <w:rPr>
          <w:sz w:val="24"/>
        </w:rPr>
        <w:t>In the case of procedural difficulties, the URTPC will recommend, after consultation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involved</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CRTPC,</w:t>
      </w:r>
      <w:r>
        <w:rPr>
          <w:spacing w:val="-3"/>
          <w:sz w:val="24"/>
        </w:rPr>
        <w:t xml:space="preserve"> </w:t>
      </w:r>
      <w:r>
        <w:rPr>
          <w:sz w:val="24"/>
        </w:rPr>
        <w:t>a</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action</w:t>
      </w:r>
      <w:r>
        <w:rPr>
          <w:spacing w:val="-3"/>
          <w:sz w:val="24"/>
        </w:rPr>
        <w:t xml:space="preserve"> </w:t>
      </w:r>
      <w:r>
        <w:rPr>
          <w:sz w:val="24"/>
        </w:rPr>
        <w:t xml:space="preserve">to the </w:t>
      </w:r>
      <w:proofErr w:type="gramStart"/>
      <w:r>
        <w:rPr>
          <w:sz w:val="24"/>
        </w:rPr>
        <w:t>Provost</w:t>
      </w:r>
      <w:proofErr w:type="gramEnd"/>
      <w:r>
        <w:rPr>
          <w:sz w:val="24"/>
        </w:rPr>
        <w:t>.</w:t>
      </w:r>
    </w:p>
    <w:p w14:paraId="78B0AA4B" w14:textId="77777777" w:rsidR="0005188E" w:rsidRDefault="00C62497">
      <w:pPr>
        <w:pStyle w:val="ListParagraph"/>
        <w:numPr>
          <w:ilvl w:val="2"/>
          <w:numId w:val="10"/>
        </w:numPr>
        <w:tabs>
          <w:tab w:val="left" w:pos="1680"/>
        </w:tabs>
        <w:spacing w:before="254"/>
        <w:ind w:right="533" w:hanging="360"/>
        <w:jc w:val="left"/>
        <w:rPr>
          <w:sz w:val="24"/>
        </w:rPr>
      </w:pPr>
      <w:r>
        <w:rPr>
          <w:sz w:val="24"/>
        </w:rPr>
        <w:t>If</w:t>
      </w:r>
      <w:r>
        <w:rPr>
          <w:spacing w:val="-4"/>
          <w:sz w:val="24"/>
        </w:rPr>
        <w:t xml:space="preserve"> </w:t>
      </w:r>
      <w:r>
        <w:rPr>
          <w:sz w:val="24"/>
        </w:rPr>
        <w:t>a</w:t>
      </w:r>
      <w:r>
        <w:rPr>
          <w:spacing w:val="-4"/>
          <w:sz w:val="24"/>
        </w:rPr>
        <w:t xml:space="preserve"> </w:t>
      </w:r>
      <w:r>
        <w:rPr>
          <w:sz w:val="24"/>
        </w:rPr>
        <w:t>CRTPC</w:t>
      </w:r>
      <w:r>
        <w:rPr>
          <w:spacing w:val="-3"/>
          <w:sz w:val="24"/>
        </w:rPr>
        <w:t xml:space="preserve"> </w:t>
      </w:r>
      <w:r>
        <w:rPr>
          <w:sz w:val="24"/>
        </w:rPr>
        <w:t>member</w:t>
      </w:r>
      <w:r>
        <w:rPr>
          <w:spacing w:val="-4"/>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for</w:t>
      </w:r>
      <w:r>
        <w:rPr>
          <w:spacing w:val="-4"/>
          <w:sz w:val="24"/>
        </w:rPr>
        <w:t xml:space="preserve"> </w:t>
      </w:r>
      <w:r>
        <w:rPr>
          <w:sz w:val="24"/>
        </w:rPr>
        <w:t>any</w:t>
      </w:r>
      <w:r>
        <w:rPr>
          <w:spacing w:val="-1"/>
          <w:sz w:val="24"/>
        </w:rPr>
        <w:t xml:space="preserve"> </w:t>
      </w:r>
      <w:r>
        <w:rPr>
          <w:sz w:val="24"/>
        </w:rPr>
        <w:t>reason,</w:t>
      </w:r>
      <w:r>
        <w:rPr>
          <w:spacing w:val="-3"/>
          <w:sz w:val="24"/>
        </w:rPr>
        <w:t xml:space="preserve"> </w:t>
      </w:r>
      <w:r>
        <w:rPr>
          <w:sz w:val="24"/>
        </w:rPr>
        <w:t>the</w:t>
      </w:r>
      <w:r>
        <w:rPr>
          <w:spacing w:val="-4"/>
          <w:sz w:val="24"/>
        </w:rPr>
        <w:t xml:space="preserve"> </w:t>
      </w:r>
      <w:r>
        <w:rPr>
          <w:sz w:val="24"/>
        </w:rPr>
        <w:t>replacement</w:t>
      </w:r>
      <w:r>
        <w:rPr>
          <w:spacing w:val="-3"/>
          <w:sz w:val="24"/>
        </w:rPr>
        <w:t xml:space="preserve"> </w:t>
      </w:r>
      <w:r>
        <w:rPr>
          <w:sz w:val="24"/>
        </w:rPr>
        <w:t>shall</w:t>
      </w:r>
      <w:r>
        <w:rPr>
          <w:spacing w:val="-3"/>
          <w:sz w:val="24"/>
        </w:rPr>
        <w:t xml:space="preserve"> </w:t>
      </w:r>
      <w:r>
        <w:rPr>
          <w:sz w:val="24"/>
        </w:rPr>
        <w:t>be elected by the Academic Senate through a special election.</w:t>
      </w:r>
    </w:p>
    <w:p w14:paraId="78B0AA4C" w14:textId="77777777" w:rsidR="0005188E" w:rsidRDefault="0005188E">
      <w:pPr>
        <w:pStyle w:val="BodyText"/>
      </w:pPr>
    </w:p>
    <w:p w14:paraId="78B0AA4D" w14:textId="77777777" w:rsidR="0005188E" w:rsidRDefault="0005188E">
      <w:pPr>
        <w:pStyle w:val="BodyText"/>
        <w:spacing w:before="5"/>
      </w:pPr>
    </w:p>
    <w:p w14:paraId="78B0AA4E" w14:textId="77777777" w:rsidR="0005188E" w:rsidRDefault="00C62497">
      <w:pPr>
        <w:pStyle w:val="Heading1"/>
        <w:numPr>
          <w:ilvl w:val="1"/>
          <w:numId w:val="9"/>
        </w:numPr>
        <w:tabs>
          <w:tab w:val="left" w:pos="1319"/>
        </w:tabs>
        <w:ind w:left="1319" w:hanging="1079"/>
        <w:jc w:val="left"/>
        <w:rPr>
          <w:u w:val="none"/>
        </w:rPr>
      </w:pPr>
      <w:bookmarkStart w:id="21" w:name="5.0_UNIVERSITY_RTP_COMMITTEE"/>
      <w:bookmarkEnd w:id="21"/>
      <w:r>
        <w:rPr>
          <w:u w:val="thick"/>
        </w:rPr>
        <w:lastRenderedPageBreak/>
        <w:t>UNIVERSITY</w:t>
      </w:r>
      <w:r>
        <w:rPr>
          <w:spacing w:val="-4"/>
          <w:u w:val="thick"/>
        </w:rPr>
        <w:t xml:space="preserve"> </w:t>
      </w:r>
      <w:r>
        <w:rPr>
          <w:u w:val="thick"/>
        </w:rPr>
        <w:t>RTP</w:t>
      </w:r>
      <w:r>
        <w:rPr>
          <w:spacing w:val="-3"/>
          <w:u w:val="thick"/>
        </w:rPr>
        <w:t xml:space="preserve"> </w:t>
      </w:r>
      <w:r>
        <w:rPr>
          <w:spacing w:val="-2"/>
          <w:u w:val="thick"/>
        </w:rPr>
        <w:t>COMMITTEE</w:t>
      </w:r>
    </w:p>
    <w:p w14:paraId="78B0AA4F" w14:textId="77777777" w:rsidR="0005188E" w:rsidRDefault="00C62497">
      <w:pPr>
        <w:pStyle w:val="ListParagraph"/>
        <w:numPr>
          <w:ilvl w:val="1"/>
          <w:numId w:val="9"/>
        </w:numPr>
        <w:tabs>
          <w:tab w:val="left" w:pos="1320"/>
        </w:tabs>
        <w:spacing w:before="269"/>
        <w:ind w:right="228" w:hanging="500"/>
        <w:jc w:val="left"/>
        <w:rPr>
          <w:sz w:val="24"/>
        </w:rPr>
      </w:pPr>
      <w:r>
        <w:rPr>
          <w:sz w:val="24"/>
        </w:rPr>
        <w:t>The</w:t>
      </w:r>
      <w:r>
        <w:rPr>
          <w:spacing w:val="-21"/>
          <w:sz w:val="24"/>
        </w:rPr>
        <w:t xml:space="preserve"> </w:t>
      </w:r>
      <w:r>
        <w:rPr>
          <w:sz w:val="24"/>
        </w:rPr>
        <w:t>university</w:t>
      </w:r>
      <w:r>
        <w:rPr>
          <w:spacing w:val="-22"/>
          <w:sz w:val="24"/>
        </w:rPr>
        <w:t xml:space="preserve"> </w:t>
      </w:r>
      <w:r>
        <w:rPr>
          <w:sz w:val="24"/>
        </w:rPr>
        <w:t>RTP</w:t>
      </w:r>
      <w:r>
        <w:rPr>
          <w:spacing w:val="-16"/>
          <w:sz w:val="24"/>
        </w:rPr>
        <w:t xml:space="preserve"> </w:t>
      </w:r>
      <w:r>
        <w:rPr>
          <w:sz w:val="24"/>
        </w:rPr>
        <w:t>committee</w:t>
      </w:r>
      <w:r>
        <w:rPr>
          <w:spacing w:val="-21"/>
          <w:sz w:val="24"/>
        </w:rPr>
        <w:t xml:space="preserve"> </w:t>
      </w:r>
      <w:r>
        <w:rPr>
          <w:sz w:val="24"/>
        </w:rPr>
        <w:t>(URTPC)</w:t>
      </w:r>
      <w:r>
        <w:rPr>
          <w:spacing w:val="-18"/>
          <w:sz w:val="24"/>
        </w:rPr>
        <w:t xml:space="preserve"> </w:t>
      </w:r>
      <w:r>
        <w:rPr>
          <w:sz w:val="24"/>
        </w:rPr>
        <w:t>shall</w:t>
      </w:r>
      <w:r>
        <w:rPr>
          <w:spacing w:val="-17"/>
          <w:sz w:val="24"/>
        </w:rPr>
        <w:t xml:space="preserve"> </w:t>
      </w:r>
      <w:r>
        <w:rPr>
          <w:sz w:val="24"/>
        </w:rPr>
        <w:t>consist</w:t>
      </w:r>
      <w:r>
        <w:rPr>
          <w:spacing w:val="-15"/>
          <w:sz w:val="24"/>
        </w:rPr>
        <w:t xml:space="preserve"> </w:t>
      </w:r>
      <w:r>
        <w:rPr>
          <w:sz w:val="24"/>
        </w:rPr>
        <w:t>of</w:t>
      </w:r>
      <w:r>
        <w:rPr>
          <w:spacing w:val="-20"/>
          <w:sz w:val="24"/>
        </w:rPr>
        <w:t xml:space="preserve"> </w:t>
      </w:r>
      <w:r>
        <w:rPr>
          <w:sz w:val="24"/>
        </w:rPr>
        <w:t>one</w:t>
      </w:r>
      <w:r>
        <w:rPr>
          <w:spacing w:val="-21"/>
          <w:sz w:val="24"/>
        </w:rPr>
        <w:t xml:space="preserve"> </w:t>
      </w:r>
      <w:r>
        <w:rPr>
          <w:sz w:val="24"/>
        </w:rPr>
        <w:t>faculty</w:t>
      </w:r>
      <w:r>
        <w:rPr>
          <w:spacing w:val="-22"/>
          <w:sz w:val="24"/>
        </w:rPr>
        <w:t xml:space="preserve"> </w:t>
      </w:r>
      <w:r>
        <w:rPr>
          <w:sz w:val="24"/>
        </w:rPr>
        <w:t>member</w:t>
      </w:r>
      <w:r>
        <w:rPr>
          <w:spacing w:val="-20"/>
          <w:sz w:val="24"/>
        </w:rPr>
        <w:t xml:space="preserve"> </w:t>
      </w:r>
      <w:r>
        <w:rPr>
          <w:sz w:val="24"/>
        </w:rPr>
        <w:t>from</w:t>
      </w:r>
      <w:r>
        <w:rPr>
          <w:spacing w:val="-15"/>
          <w:sz w:val="24"/>
        </w:rPr>
        <w:t xml:space="preserve"> </w:t>
      </w:r>
      <w:r>
        <w:rPr>
          <w:sz w:val="24"/>
        </w:rPr>
        <w:t>each college.</w:t>
      </w:r>
      <w:r>
        <w:rPr>
          <w:spacing w:val="-5"/>
          <w:sz w:val="24"/>
        </w:rPr>
        <w:t xml:space="preserve"> </w:t>
      </w:r>
      <w:r>
        <w:rPr>
          <w:sz w:val="24"/>
        </w:rPr>
        <w:t>Library,</w:t>
      </w:r>
      <w:r>
        <w:rPr>
          <w:spacing w:val="-5"/>
          <w:sz w:val="24"/>
        </w:rPr>
        <w:t xml:space="preserve"> </w:t>
      </w:r>
      <w:r>
        <w:rPr>
          <w:sz w:val="24"/>
        </w:rPr>
        <w:t>Counseling</w:t>
      </w:r>
      <w:r>
        <w:rPr>
          <w:spacing w:val="-5"/>
          <w:sz w:val="24"/>
        </w:rPr>
        <w:t xml:space="preserve"> </w:t>
      </w:r>
      <w:r>
        <w:rPr>
          <w:sz w:val="24"/>
        </w:rPr>
        <w:t>and</w:t>
      </w:r>
      <w:r>
        <w:rPr>
          <w:spacing w:val="-5"/>
          <w:sz w:val="24"/>
        </w:rPr>
        <w:t xml:space="preserve"> </w:t>
      </w:r>
      <w:r>
        <w:rPr>
          <w:sz w:val="24"/>
        </w:rPr>
        <w:t>Psychological</w:t>
      </w:r>
      <w:r>
        <w:rPr>
          <w:spacing w:val="-5"/>
          <w:sz w:val="24"/>
        </w:rPr>
        <w:t xml:space="preserve"> </w:t>
      </w:r>
      <w:r>
        <w:rPr>
          <w:sz w:val="24"/>
        </w:rPr>
        <w:t>Services</w:t>
      </w:r>
      <w:r>
        <w:rPr>
          <w:spacing w:val="-5"/>
          <w:sz w:val="24"/>
        </w:rPr>
        <w:t xml:space="preserve"> </w:t>
      </w:r>
      <w:r>
        <w:rPr>
          <w:sz w:val="24"/>
        </w:rPr>
        <w:t>(CAPS),</w:t>
      </w:r>
      <w:r>
        <w:rPr>
          <w:spacing w:val="-5"/>
          <w:sz w:val="24"/>
        </w:rPr>
        <w:t xml:space="preserve"> </w:t>
      </w:r>
      <w:r>
        <w:rPr>
          <w:sz w:val="24"/>
        </w:rPr>
        <w:t>Disability</w:t>
      </w:r>
      <w:r>
        <w:rPr>
          <w:spacing w:val="-5"/>
          <w:sz w:val="24"/>
        </w:rPr>
        <w:t xml:space="preserve"> </w:t>
      </w:r>
      <w:r>
        <w:rPr>
          <w:sz w:val="24"/>
        </w:rPr>
        <w:t xml:space="preserve">Resource Center (DRC), and other unit 3 non-instructional faculty members shall have joint </w:t>
      </w:r>
      <w:r>
        <w:rPr>
          <w:sz w:val="24"/>
        </w:rPr>
        <w:t>representation by one faculty member.</w:t>
      </w:r>
    </w:p>
    <w:p w14:paraId="78B0AA50" w14:textId="77777777" w:rsidR="0005188E" w:rsidRDefault="0005188E">
      <w:pPr>
        <w:pStyle w:val="BodyText"/>
        <w:spacing w:before="2"/>
      </w:pPr>
    </w:p>
    <w:p w14:paraId="78B0AA51" w14:textId="77777777" w:rsidR="0005188E" w:rsidRDefault="00C62497">
      <w:pPr>
        <w:pStyle w:val="ListParagraph"/>
        <w:numPr>
          <w:ilvl w:val="2"/>
          <w:numId w:val="9"/>
        </w:numPr>
        <w:tabs>
          <w:tab w:val="left" w:pos="1678"/>
        </w:tabs>
        <w:ind w:left="1678" w:hanging="358"/>
        <w:rPr>
          <w:sz w:val="24"/>
        </w:rPr>
      </w:pPr>
      <w:r>
        <w:rPr>
          <w:sz w:val="24"/>
        </w:rPr>
        <w:t>The</w:t>
      </w:r>
      <w:r>
        <w:rPr>
          <w:spacing w:val="-14"/>
          <w:sz w:val="24"/>
        </w:rPr>
        <w:t xml:space="preserve"> </w:t>
      </w:r>
      <w:r>
        <w:rPr>
          <w:sz w:val="24"/>
        </w:rPr>
        <w:t>URTPC</w:t>
      </w:r>
      <w:r>
        <w:rPr>
          <w:spacing w:val="-8"/>
          <w:sz w:val="24"/>
        </w:rPr>
        <w:t xml:space="preserve"> </w:t>
      </w:r>
      <w:r>
        <w:rPr>
          <w:sz w:val="24"/>
        </w:rPr>
        <w:t>shall</w:t>
      </w:r>
      <w:r>
        <w:rPr>
          <w:spacing w:val="-8"/>
          <w:sz w:val="24"/>
        </w:rPr>
        <w:t xml:space="preserve"> </w:t>
      </w:r>
      <w:r>
        <w:rPr>
          <w:sz w:val="24"/>
        </w:rPr>
        <w:t>assume</w:t>
      </w:r>
      <w:r>
        <w:rPr>
          <w:spacing w:val="-10"/>
          <w:sz w:val="24"/>
        </w:rPr>
        <w:t xml:space="preserve"> </w:t>
      </w:r>
      <w:r>
        <w:rPr>
          <w:sz w:val="24"/>
        </w:rPr>
        <w:t>the</w:t>
      </w:r>
      <w:r>
        <w:rPr>
          <w:spacing w:val="-10"/>
          <w:sz w:val="24"/>
        </w:rPr>
        <w:t xml:space="preserve"> </w:t>
      </w:r>
      <w:r>
        <w:rPr>
          <w:sz w:val="24"/>
        </w:rPr>
        <w:t>responsibilities</w:t>
      </w:r>
      <w:r>
        <w:rPr>
          <w:spacing w:val="-8"/>
          <w:sz w:val="24"/>
        </w:rPr>
        <w:t xml:space="preserve"> </w:t>
      </w:r>
      <w:r>
        <w:rPr>
          <w:sz w:val="24"/>
        </w:rPr>
        <w:t>of</w:t>
      </w:r>
      <w:r>
        <w:rPr>
          <w:spacing w:val="-12"/>
          <w:sz w:val="24"/>
        </w:rPr>
        <w:t xml:space="preserve"> </w:t>
      </w:r>
      <w:r>
        <w:rPr>
          <w:sz w:val="24"/>
        </w:rPr>
        <w:t>the</w:t>
      </w:r>
      <w:r>
        <w:rPr>
          <w:spacing w:val="-10"/>
          <w:sz w:val="24"/>
        </w:rPr>
        <w:t xml:space="preserve"> </w:t>
      </w:r>
      <w:r>
        <w:rPr>
          <w:sz w:val="24"/>
        </w:rPr>
        <w:t>CRTPC</w:t>
      </w:r>
      <w:r>
        <w:rPr>
          <w:spacing w:val="-8"/>
          <w:sz w:val="24"/>
        </w:rPr>
        <w:t xml:space="preserve"> </w:t>
      </w:r>
      <w:r>
        <w:rPr>
          <w:sz w:val="24"/>
        </w:rPr>
        <w:t>when</w:t>
      </w:r>
      <w:r>
        <w:rPr>
          <w:spacing w:val="-9"/>
          <w:sz w:val="24"/>
        </w:rPr>
        <w:t xml:space="preserve"> </w:t>
      </w:r>
      <w:r>
        <w:rPr>
          <w:sz w:val="24"/>
        </w:rPr>
        <w:t>it</w:t>
      </w:r>
      <w:r>
        <w:rPr>
          <w:spacing w:val="-8"/>
          <w:sz w:val="24"/>
        </w:rPr>
        <w:t xml:space="preserve"> </w:t>
      </w:r>
      <w:r>
        <w:rPr>
          <w:sz w:val="24"/>
        </w:rPr>
        <w:t>does</w:t>
      </w:r>
      <w:r>
        <w:rPr>
          <w:spacing w:val="-9"/>
          <w:sz w:val="24"/>
        </w:rPr>
        <w:t xml:space="preserve"> </w:t>
      </w:r>
      <w:r>
        <w:rPr>
          <w:sz w:val="24"/>
        </w:rPr>
        <w:t>not</w:t>
      </w:r>
      <w:r>
        <w:rPr>
          <w:spacing w:val="-7"/>
          <w:sz w:val="24"/>
        </w:rPr>
        <w:t xml:space="preserve"> </w:t>
      </w:r>
      <w:r>
        <w:rPr>
          <w:spacing w:val="-2"/>
          <w:sz w:val="24"/>
        </w:rPr>
        <w:t>exist.</w:t>
      </w:r>
    </w:p>
    <w:p w14:paraId="78B0AA53" w14:textId="77777777" w:rsidR="0005188E" w:rsidRDefault="00C62497">
      <w:pPr>
        <w:pStyle w:val="ListParagraph"/>
        <w:numPr>
          <w:ilvl w:val="2"/>
          <w:numId w:val="9"/>
        </w:numPr>
        <w:tabs>
          <w:tab w:val="left" w:pos="1678"/>
          <w:tab w:val="left" w:pos="1680"/>
        </w:tabs>
        <w:spacing w:before="80"/>
        <w:ind w:right="268"/>
        <w:rPr>
          <w:sz w:val="24"/>
        </w:rPr>
      </w:pPr>
      <w:r>
        <w:rPr>
          <w:sz w:val="24"/>
        </w:rPr>
        <w:t>Faculty</w:t>
      </w:r>
      <w:r>
        <w:rPr>
          <w:spacing w:val="-3"/>
          <w:sz w:val="24"/>
        </w:rPr>
        <w:t xml:space="preserve"> </w:t>
      </w:r>
      <w:r>
        <w:rPr>
          <w:sz w:val="24"/>
        </w:rPr>
        <w:t>who</w:t>
      </w:r>
      <w:r>
        <w:rPr>
          <w:spacing w:val="-3"/>
          <w:sz w:val="24"/>
        </w:rPr>
        <w:t xml:space="preserve"> </w:t>
      </w:r>
      <w:proofErr w:type="gramStart"/>
      <w:r>
        <w:rPr>
          <w:sz w:val="24"/>
        </w:rPr>
        <w:t>serve</w:t>
      </w:r>
      <w:proofErr w:type="gramEnd"/>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URTPC</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tenured</w:t>
      </w:r>
      <w:r>
        <w:rPr>
          <w:spacing w:val="-3"/>
          <w:sz w:val="24"/>
        </w:rPr>
        <w:t xml:space="preserve"> </w:t>
      </w:r>
      <w:r>
        <w:rPr>
          <w:sz w:val="24"/>
        </w:rPr>
        <w:t>and</w:t>
      </w:r>
      <w:r>
        <w:rPr>
          <w:spacing w:val="-3"/>
          <w:sz w:val="24"/>
        </w:rPr>
        <w:t xml:space="preserve"> </w:t>
      </w:r>
      <w:r>
        <w:rPr>
          <w:sz w:val="24"/>
        </w:rPr>
        <w:t>have</w:t>
      </w:r>
      <w:r>
        <w:rPr>
          <w:spacing w:val="-4"/>
          <w:sz w:val="24"/>
        </w:rPr>
        <w:t xml:space="preserve"> </w:t>
      </w:r>
      <w:r>
        <w:rPr>
          <w:sz w:val="24"/>
        </w:rPr>
        <w:t>the</w:t>
      </w:r>
      <w:r>
        <w:rPr>
          <w:spacing w:val="-2"/>
          <w:sz w:val="24"/>
        </w:rPr>
        <w:t xml:space="preserve"> </w:t>
      </w:r>
      <w:r>
        <w:rPr>
          <w:sz w:val="24"/>
        </w:rPr>
        <w:t>rank</w:t>
      </w:r>
      <w:r>
        <w:rPr>
          <w:spacing w:val="-3"/>
          <w:sz w:val="24"/>
        </w:rPr>
        <w:t xml:space="preserve"> </w:t>
      </w:r>
      <w:r>
        <w:rPr>
          <w:sz w:val="24"/>
        </w:rPr>
        <w:t>of</w:t>
      </w:r>
      <w:r>
        <w:rPr>
          <w:spacing w:val="-4"/>
          <w:sz w:val="24"/>
        </w:rPr>
        <w:t xml:space="preserve"> </w:t>
      </w:r>
      <w:r>
        <w:rPr>
          <w:sz w:val="24"/>
        </w:rPr>
        <w:t>professor, librarian, or counselor.</w:t>
      </w:r>
    </w:p>
    <w:p w14:paraId="78B0AA54" w14:textId="77777777" w:rsidR="0005188E" w:rsidRDefault="00C62497">
      <w:pPr>
        <w:pStyle w:val="ListParagraph"/>
        <w:numPr>
          <w:ilvl w:val="2"/>
          <w:numId w:val="9"/>
        </w:numPr>
        <w:tabs>
          <w:tab w:val="left" w:pos="1678"/>
          <w:tab w:val="left" w:pos="1680"/>
        </w:tabs>
        <w:spacing w:before="276"/>
        <w:ind w:right="238"/>
        <w:rPr>
          <w:sz w:val="24"/>
        </w:rPr>
      </w:pPr>
      <w:r>
        <w:rPr>
          <w:sz w:val="24"/>
        </w:rPr>
        <w:t xml:space="preserve">The URTPC </w:t>
      </w:r>
      <w:r>
        <w:rPr>
          <w:sz w:val="24"/>
        </w:rPr>
        <w:t>shall be elected before April</w:t>
      </w:r>
      <w:r>
        <w:rPr>
          <w:spacing w:val="-6"/>
          <w:sz w:val="24"/>
        </w:rPr>
        <w:t xml:space="preserve"> </w:t>
      </w:r>
      <w:r>
        <w:rPr>
          <w:sz w:val="24"/>
        </w:rPr>
        <w:t>1 preceding the academic year in which it will serve. The Academic Senate Elections and Procedures Committee will conduct the election of the colleges' representatives to the URTPC. Those eligible to vote are the probationary and tenured faculty of the university. A majority of votes</w:t>
      </w:r>
      <w:r>
        <w:rPr>
          <w:spacing w:val="-3"/>
          <w:sz w:val="24"/>
        </w:rPr>
        <w:t xml:space="preserve"> </w:t>
      </w:r>
      <w:r>
        <w:rPr>
          <w:sz w:val="24"/>
        </w:rPr>
        <w:t>cast,</w:t>
      </w:r>
      <w:r>
        <w:rPr>
          <w:spacing w:val="-3"/>
          <w:sz w:val="24"/>
        </w:rPr>
        <w:t xml:space="preserve"> </w:t>
      </w:r>
      <w:r>
        <w:rPr>
          <w:sz w:val="24"/>
        </w:rPr>
        <w:t>by</w:t>
      </w:r>
      <w:r>
        <w:rPr>
          <w:spacing w:val="-3"/>
          <w:sz w:val="24"/>
        </w:rPr>
        <w:t xml:space="preserve"> </w:t>
      </w:r>
      <w:r>
        <w:rPr>
          <w:sz w:val="24"/>
        </w:rPr>
        <w:t>secret</w:t>
      </w:r>
      <w:r>
        <w:rPr>
          <w:spacing w:val="-3"/>
          <w:sz w:val="24"/>
        </w:rPr>
        <w:t xml:space="preserve"> </w:t>
      </w:r>
      <w:r>
        <w:rPr>
          <w:sz w:val="24"/>
        </w:rPr>
        <w:t>ballot,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required</w:t>
      </w:r>
      <w:r>
        <w:rPr>
          <w:spacing w:val="-1"/>
          <w:sz w:val="24"/>
        </w:rPr>
        <w:t xml:space="preserve"> </w:t>
      </w:r>
      <w:r>
        <w:rPr>
          <w:sz w:val="24"/>
        </w:rPr>
        <w:t>for</w:t>
      </w:r>
      <w:r>
        <w:rPr>
          <w:spacing w:val="-4"/>
          <w:sz w:val="24"/>
        </w:rPr>
        <w:t xml:space="preserve"> </w:t>
      </w:r>
      <w:r>
        <w:rPr>
          <w:sz w:val="24"/>
        </w:rPr>
        <w:t>election.</w:t>
      </w:r>
      <w:r>
        <w:rPr>
          <w:spacing w:val="-3"/>
          <w:sz w:val="24"/>
        </w:rPr>
        <w:t xml:space="preserve"> </w:t>
      </w:r>
      <w:r>
        <w:rPr>
          <w:sz w:val="24"/>
        </w:rPr>
        <w:t>Should</w:t>
      </w:r>
      <w:r>
        <w:rPr>
          <w:spacing w:val="-3"/>
          <w:sz w:val="24"/>
        </w:rPr>
        <w:t xml:space="preserve"> </w:t>
      </w:r>
      <w:r>
        <w:rPr>
          <w:sz w:val="24"/>
        </w:rPr>
        <w:t>a</w:t>
      </w:r>
      <w:r>
        <w:rPr>
          <w:spacing w:val="-4"/>
          <w:sz w:val="24"/>
        </w:rPr>
        <w:t xml:space="preserve"> </w:t>
      </w:r>
      <w:r>
        <w:rPr>
          <w:sz w:val="24"/>
        </w:rPr>
        <w:t>majority</w:t>
      </w:r>
      <w:r>
        <w:rPr>
          <w:spacing w:val="-3"/>
          <w:sz w:val="24"/>
        </w:rPr>
        <w:t xml:space="preserve"> </w:t>
      </w:r>
      <w:r>
        <w:rPr>
          <w:sz w:val="24"/>
        </w:rPr>
        <w:t>not</w:t>
      </w:r>
      <w:r>
        <w:rPr>
          <w:spacing w:val="-3"/>
          <w:sz w:val="24"/>
        </w:rPr>
        <w:t xml:space="preserve"> </w:t>
      </w:r>
      <w:r>
        <w:rPr>
          <w:sz w:val="24"/>
        </w:rPr>
        <w:t>be obtained among candidates from a college, a run-off election will be conducted between the two who received the larg</w:t>
      </w:r>
      <w:r>
        <w:rPr>
          <w:sz w:val="24"/>
        </w:rPr>
        <w:t xml:space="preserve">est number of votes. The results of the elections shall be reported to the </w:t>
      </w:r>
      <w:proofErr w:type="gramStart"/>
      <w:r>
        <w:rPr>
          <w:sz w:val="24"/>
        </w:rPr>
        <w:t>Provost</w:t>
      </w:r>
      <w:proofErr w:type="gramEnd"/>
      <w:r>
        <w:rPr>
          <w:sz w:val="24"/>
        </w:rPr>
        <w:t xml:space="preserve"> who shall arrange for the URTPC to convene and elect its chair before the end of the spring term. The </w:t>
      </w:r>
      <w:proofErr w:type="gramStart"/>
      <w:r>
        <w:rPr>
          <w:sz w:val="24"/>
        </w:rPr>
        <w:t>Provost</w:t>
      </w:r>
      <w:proofErr w:type="gramEnd"/>
      <w:r>
        <w:rPr>
          <w:sz w:val="24"/>
        </w:rPr>
        <w:t xml:space="preserve"> will provide each URTPC member with a copy of this policy.</w:t>
      </w:r>
    </w:p>
    <w:p w14:paraId="78B0AA55" w14:textId="77777777" w:rsidR="0005188E" w:rsidRDefault="0005188E">
      <w:pPr>
        <w:pStyle w:val="BodyText"/>
      </w:pPr>
    </w:p>
    <w:p w14:paraId="78B0AA56" w14:textId="77777777" w:rsidR="0005188E" w:rsidRDefault="00C62497">
      <w:pPr>
        <w:pStyle w:val="ListParagraph"/>
        <w:numPr>
          <w:ilvl w:val="2"/>
          <w:numId w:val="9"/>
        </w:numPr>
        <w:tabs>
          <w:tab w:val="left" w:pos="1678"/>
          <w:tab w:val="left" w:pos="1680"/>
        </w:tabs>
        <w:ind w:right="274"/>
        <w:jc w:val="both"/>
        <w:rPr>
          <w:sz w:val="24"/>
        </w:rPr>
      </w:pPr>
      <w:r>
        <w:rPr>
          <w:sz w:val="24"/>
        </w:rPr>
        <w:t>Members shall serve terms of two or three years, and terms shall be staggered for maximum</w:t>
      </w:r>
      <w:r>
        <w:rPr>
          <w:spacing w:val="-4"/>
          <w:sz w:val="24"/>
        </w:rPr>
        <w:t xml:space="preserve"> </w:t>
      </w:r>
      <w:r>
        <w:rPr>
          <w:sz w:val="24"/>
        </w:rPr>
        <w:t>continuity.</w:t>
      </w:r>
      <w:r>
        <w:rPr>
          <w:spacing w:val="-4"/>
          <w:sz w:val="24"/>
        </w:rPr>
        <w:t xml:space="preserve"> </w:t>
      </w:r>
      <w:r>
        <w:rPr>
          <w:sz w:val="24"/>
        </w:rPr>
        <w:t>A</w:t>
      </w:r>
      <w:r>
        <w:rPr>
          <w:spacing w:val="-7"/>
          <w:sz w:val="24"/>
        </w:rPr>
        <w:t xml:space="preserve"> </w:t>
      </w:r>
      <w:r>
        <w:rPr>
          <w:sz w:val="24"/>
        </w:rPr>
        <w:t>constituency</w:t>
      </w:r>
      <w:r>
        <w:rPr>
          <w:spacing w:val="-4"/>
          <w:sz w:val="24"/>
        </w:rPr>
        <w:t xml:space="preserve"> </w:t>
      </w:r>
      <w:r>
        <w:rPr>
          <w:sz w:val="24"/>
        </w:rPr>
        <w:t>representative</w:t>
      </w:r>
      <w:r>
        <w:rPr>
          <w:spacing w:val="-5"/>
          <w:sz w:val="24"/>
        </w:rPr>
        <w:t xml:space="preserve"> </w:t>
      </w:r>
      <w:r>
        <w:rPr>
          <w:sz w:val="24"/>
        </w:rPr>
        <w:t>may</w:t>
      </w:r>
      <w:r>
        <w:rPr>
          <w:spacing w:val="-4"/>
          <w:sz w:val="24"/>
        </w:rPr>
        <w:t xml:space="preserve"> </w:t>
      </w:r>
      <w:r>
        <w:rPr>
          <w:sz w:val="24"/>
        </w:rPr>
        <w:t>stand</w:t>
      </w:r>
      <w:r>
        <w:rPr>
          <w:spacing w:val="-4"/>
          <w:sz w:val="24"/>
        </w:rPr>
        <w:t xml:space="preserve"> </w:t>
      </w:r>
      <w:r>
        <w:rPr>
          <w:sz w:val="24"/>
        </w:rPr>
        <w:t>for</w:t>
      </w:r>
      <w:r>
        <w:rPr>
          <w:spacing w:val="-3"/>
          <w:sz w:val="24"/>
        </w:rPr>
        <w:t xml:space="preserve"> </w:t>
      </w:r>
      <w:r>
        <w:rPr>
          <w:sz w:val="24"/>
        </w:rPr>
        <w:t>reelection</w:t>
      </w:r>
      <w:r>
        <w:rPr>
          <w:spacing w:val="-4"/>
          <w:sz w:val="24"/>
        </w:rPr>
        <w:t xml:space="preserve"> </w:t>
      </w:r>
      <w:r>
        <w:rPr>
          <w:sz w:val="24"/>
        </w:rPr>
        <w:t>after their current term expires.</w:t>
      </w:r>
    </w:p>
    <w:p w14:paraId="78B0AA57" w14:textId="77777777" w:rsidR="0005188E" w:rsidRDefault="0005188E">
      <w:pPr>
        <w:pStyle w:val="BodyText"/>
      </w:pPr>
    </w:p>
    <w:p w14:paraId="78B0AA58" w14:textId="77777777" w:rsidR="0005188E" w:rsidRDefault="00C62497">
      <w:pPr>
        <w:pStyle w:val="ListParagraph"/>
        <w:numPr>
          <w:ilvl w:val="2"/>
          <w:numId w:val="9"/>
        </w:numPr>
        <w:tabs>
          <w:tab w:val="left" w:pos="1680"/>
        </w:tabs>
        <w:ind w:right="396"/>
        <w:jc w:val="both"/>
        <w:rPr>
          <w:sz w:val="24"/>
        </w:rPr>
      </w:pP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URTPC shall</w:t>
      </w:r>
      <w:r>
        <w:rPr>
          <w:spacing w:val="-3"/>
          <w:sz w:val="24"/>
        </w:rPr>
        <w:t xml:space="preserve"> </w:t>
      </w:r>
      <w:r>
        <w:rPr>
          <w:sz w:val="24"/>
        </w:rPr>
        <w:t>receive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three</w:t>
      </w:r>
      <w:r>
        <w:rPr>
          <w:spacing w:val="-4"/>
          <w:sz w:val="24"/>
        </w:rPr>
        <w:t xml:space="preserve"> </w:t>
      </w:r>
      <w:r>
        <w:rPr>
          <w:sz w:val="24"/>
        </w:rPr>
        <w:t>units</w:t>
      </w:r>
      <w:r>
        <w:rPr>
          <w:spacing w:val="-3"/>
          <w:sz w:val="24"/>
        </w:rPr>
        <w:t xml:space="preserve"> </w:t>
      </w:r>
      <w:r>
        <w:rPr>
          <w:sz w:val="24"/>
        </w:rPr>
        <w:t>of</w:t>
      </w:r>
      <w:r>
        <w:rPr>
          <w:spacing w:val="-4"/>
          <w:sz w:val="24"/>
        </w:rPr>
        <w:t xml:space="preserve"> </w:t>
      </w:r>
      <w:r>
        <w:rPr>
          <w:sz w:val="24"/>
        </w:rPr>
        <w:t>assigned</w:t>
      </w:r>
      <w:r>
        <w:rPr>
          <w:spacing w:val="-1"/>
          <w:sz w:val="24"/>
        </w:rPr>
        <w:t xml:space="preserve"> </w:t>
      </w:r>
      <w:r>
        <w:rPr>
          <w:sz w:val="24"/>
        </w:rPr>
        <w:t>time for each year of their term. The chair of the URTPC shall receive a minimum of six units of assigned time in the year of their term as chair.</w:t>
      </w:r>
    </w:p>
    <w:p w14:paraId="78B0AA59" w14:textId="77777777" w:rsidR="0005188E" w:rsidRDefault="0005188E">
      <w:pPr>
        <w:pStyle w:val="BodyText"/>
      </w:pPr>
    </w:p>
    <w:p w14:paraId="78B0AA5A" w14:textId="77777777" w:rsidR="0005188E" w:rsidRDefault="00C62497">
      <w:pPr>
        <w:pStyle w:val="ListParagraph"/>
        <w:numPr>
          <w:ilvl w:val="2"/>
          <w:numId w:val="9"/>
        </w:numPr>
        <w:tabs>
          <w:tab w:val="left" w:pos="1679"/>
        </w:tabs>
        <w:ind w:left="1679" w:hanging="359"/>
        <w:rPr>
          <w:sz w:val="24"/>
        </w:rPr>
      </w:pPr>
      <w:r>
        <w:rPr>
          <w:sz w:val="24"/>
        </w:rPr>
        <w:t>Members</w:t>
      </w:r>
      <w:r>
        <w:rPr>
          <w:spacing w:val="-4"/>
          <w:sz w:val="24"/>
        </w:rPr>
        <w:t xml:space="preserve"> </w:t>
      </w:r>
      <w:r>
        <w:rPr>
          <w:sz w:val="24"/>
        </w:rPr>
        <w:t>are</w:t>
      </w:r>
      <w:r>
        <w:rPr>
          <w:spacing w:val="-2"/>
          <w:sz w:val="24"/>
        </w:rPr>
        <w:t xml:space="preserve"> </w:t>
      </w:r>
      <w:r>
        <w:rPr>
          <w:sz w:val="24"/>
        </w:rPr>
        <w:t>ineligible</w:t>
      </w:r>
      <w:r>
        <w:rPr>
          <w:spacing w:val="-2"/>
          <w:sz w:val="24"/>
        </w:rPr>
        <w:t xml:space="preserve"> </w:t>
      </w:r>
      <w:r>
        <w:rPr>
          <w:sz w:val="24"/>
        </w:rPr>
        <w:t>to</w:t>
      </w:r>
      <w:r>
        <w:rPr>
          <w:spacing w:val="-1"/>
          <w:sz w:val="24"/>
        </w:rPr>
        <w:t xml:space="preserve"> </w:t>
      </w:r>
      <w:r>
        <w:rPr>
          <w:sz w:val="24"/>
        </w:rPr>
        <w:t>serve</w:t>
      </w:r>
      <w:r>
        <w:rPr>
          <w:spacing w:val="-2"/>
          <w:sz w:val="24"/>
        </w:rPr>
        <w:t xml:space="preserve"> </w:t>
      </w:r>
      <w:r>
        <w:rPr>
          <w:sz w:val="24"/>
        </w:rPr>
        <w:t>on</w:t>
      </w:r>
      <w:r>
        <w:rPr>
          <w:spacing w:val="-1"/>
          <w:sz w:val="24"/>
        </w:rPr>
        <w:t xml:space="preserve"> </w:t>
      </w:r>
      <w:r>
        <w:rPr>
          <w:sz w:val="24"/>
        </w:rPr>
        <w:t>department</w:t>
      </w:r>
      <w:r>
        <w:rPr>
          <w:spacing w:val="-1"/>
          <w:sz w:val="24"/>
        </w:rPr>
        <w:t xml:space="preserve"> </w:t>
      </w:r>
      <w:r>
        <w:rPr>
          <w:sz w:val="24"/>
        </w:rPr>
        <w:t>or College</w:t>
      </w:r>
      <w:r>
        <w:rPr>
          <w:spacing w:val="-2"/>
          <w:sz w:val="24"/>
        </w:rPr>
        <w:t xml:space="preserve"> </w:t>
      </w:r>
      <w:r>
        <w:rPr>
          <w:sz w:val="24"/>
        </w:rPr>
        <w:t>RTP</w:t>
      </w:r>
      <w:r>
        <w:rPr>
          <w:spacing w:val="-3"/>
          <w:sz w:val="24"/>
        </w:rPr>
        <w:t xml:space="preserve"> </w:t>
      </w:r>
      <w:r>
        <w:rPr>
          <w:spacing w:val="-2"/>
          <w:sz w:val="24"/>
        </w:rPr>
        <w:t>Committees.</w:t>
      </w:r>
    </w:p>
    <w:p w14:paraId="78B0AA5B" w14:textId="77777777" w:rsidR="0005188E" w:rsidRDefault="0005188E">
      <w:pPr>
        <w:pStyle w:val="BodyText"/>
        <w:spacing w:before="74"/>
      </w:pPr>
    </w:p>
    <w:p w14:paraId="78B0AA5C" w14:textId="77777777" w:rsidR="0005188E" w:rsidRDefault="00C62497">
      <w:pPr>
        <w:pStyle w:val="ListParagraph"/>
        <w:numPr>
          <w:ilvl w:val="2"/>
          <w:numId w:val="9"/>
        </w:numPr>
        <w:tabs>
          <w:tab w:val="left" w:pos="1677"/>
          <w:tab w:val="left" w:pos="1679"/>
        </w:tabs>
        <w:ind w:left="1679" w:right="239"/>
        <w:jc w:val="both"/>
        <w:rPr>
          <w:sz w:val="24"/>
        </w:rPr>
      </w:pPr>
      <w:r>
        <w:rPr>
          <w:sz w:val="24"/>
        </w:rPr>
        <w:t>If</w:t>
      </w:r>
      <w:r>
        <w:rPr>
          <w:spacing w:val="-9"/>
          <w:sz w:val="24"/>
        </w:rPr>
        <w:t xml:space="preserve"> </w:t>
      </w:r>
      <w:r>
        <w:rPr>
          <w:sz w:val="24"/>
        </w:rPr>
        <w:t>a</w:t>
      </w:r>
      <w:r>
        <w:rPr>
          <w:spacing w:val="-9"/>
          <w:sz w:val="24"/>
        </w:rPr>
        <w:t xml:space="preserve"> </w:t>
      </w:r>
      <w:r>
        <w:rPr>
          <w:sz w:val="24"/>
        </w:rPr>
        <w:t>URTPC</w:t>
      </w:r>
      <w:r>
        <w:rPr>
          <w:spacing w:val="-9"/>
          <w:sz w:val="24"/>
        </w:rPr>
        <w:t xml:space="preserve"> </w:t>
      </w:r>
      <w:r>
        <w:rPr>
          <w:sz w:val="24"/>
        </w:rPr>
        <w:t>member</w:t>
      </w:r>
      <w:r>
        <w:rPr>
          <w:spacing w:val="-10"/>
          <w:sz w:val="24"/>
        </w:rPr>
        <w:t xml:space="preserve"> </w:t>
      </w:r>
      <w:r>
        <w:rPr>
          <w:sz w:val="24"/>
        </w:rPr>
        <w:t>is</w:t>
      </w:r>
      <w:r>
        <w:rPr>
          <w:spacing w:val="-9"/>
          <w:sz w:val="24"/>
        </w:rPr>
        <w:t xml:space="preserve"> </w:t>
      </w:r>
      <w:r>
        <w:rPr>
          <w:sz w:val="24"/>
        </w:rPr>
        <w:t>unable</w:t>
      </w:r>
      <w:r>
        <w:rPr>
          <w:spacing w:val="-13"/>
          <w:sz w:val="24"/>
        </w:rPr>
        <w:t xml:space="preserve"> </w:t>
      </w:r>
      <w:r>
        <w:rPr>
          <w:sz w:val="24"/>
        </w:rPr>
        <w:t>to</w:t>
      </w:r>
      <w:r>
        <w:rPr>
          <w:spacing w:val="-10"/>
          <w:sz w:val="24"/>
        </w:rPr>
        <w:t xml:space="preserve"> </w:t>
      </w:r>
      <w:r>
        <w:rPr>
          <w:sz w:val="24"/>
        </w:rPr>
        <w:t>serve</w:t>
      </w:r>
      <w:r>
        <w:rPr>
          <w:spacing w:val="-9"/>
          <w:sz w:val="24"/>
        </w:rPr>
        <w:t xml:space="preserve"> </w:t>
      </w:r>
      <w:r>
        <w:rPr>
          <w:sz w:val="24"/>
        </w:rPr>
        <w:t>for</w:t>
      </w:r>
      <w:r>
        <w:rPr>
          <w:spacing w:val="-9"/>
          <w:sz w:val="24"/>
        </w:rPr>
        <w:t xml:space="preserve"> </w:t>
      </w:r>
      <w:r>
        <w:rPr>
          <w:sz w:val="24"/>
        </w:rPr>
        <w:t>any</w:t>
      </w:r>
      <w:r>
        <w:rPr>
          <w:spacing w:val="-14"/>
          <w:sz w:val="24"/>
        </w:rPr>
        <w:t xml:space="preserve"> </w:t>
      </w:r>
      <w:r>
        <w:rPr>
          <w:sz w:val="24"/>
        </w:rPr>
        <w:t>reason,</w:t>
      </w:r>
      <w:r>
        <w:rPr>
          <w:spacing w:val="-3"/>
          <w:sz w:val="24"/>
        </w:rPr>
        <w:t xml:space="preserve"> </w:t>
      </w:r>
      <w:r>
        <w:rPr>
          <w:sz w:val="24"/>
        </w:rPr>
        <w:t>a</w:t>
      </w:r>
      <w:r>
        <w:rPr>
          <w:spacing w:val="-11"/>
          <w:sz w:val="24"/>
        </w:rPr>
        <w:t xml:space="preserve"> </w:t>
      </w:r>
      <w:r>
        <w:rPr>
          <w:sz w:val="24"/>
        </w:rPr>
        <w:t>replacement</w:t>
      </w:r>
      <w:r>
        <w:rPr>
          <w:spacing w:val="-8"/>
          <w:sz w:val="24"/>
        </w:rPr>
        <w:t xml:space="preserve"> </w:t>
      </w:r>
      <w:r>
        <w:rPr>
          <w:sz w:val="24"/>
        </w:rPr>
        <w:t>member</w:t>
      </w:r>
      <w:r>
        <w:rPr>
          <w:spacing w:val="-10"/>
          <w:sz w:val="24"/>
        </w:rPr>
        <w:t xml:space="preserve"> </w:t>
      </w:r>
      <w:r>
        <w:rPr>
          <w:sz w:val="24"/>
        </w:rPr>
        <w:t>shall be elected by the Academic Senate through a special election.</w:t>
      </w:r>
    </w:p>
    <w:p w14:paraId="78B0AA5D" w14:textId="77777777" w:rsidR="0005188E" w:rsidRDefault="0005188E">
      <w:pPr>
        <w:pStyle w:val="BodyText"/>
        <w:spacing w:before="75"/>
      </w:pPr>
    </w:p>
    <w:p w14:paraId="78B0AA5E" w14:textId="77777777" w:rsidR="0005188E" w:rsidRDefault="00C62497">
      <w:pPr>
        <w:pStyle w:val="ListParagraph"/>
        <w:numPr>
          <w:ilvl w:val="2"/>
          <w:numId w:val="9"/>
        </w:numPr>
        <w:tabs>
          <w:tab w:val="left" w:pos="1678"/>
          <w:tab w:val="left" w:pos="1680"/>
        </w:tabs>
        <w:ind w:right="447"/>
        <w:rPr>
          <w:sz w:val="24"/>
        </w:rPr>
      </w:pPr>
      <w:r>
        <w:rPr>
          <w:sz w:val="24"/>
        </w:rPr>
        <w:t xml:space="preserve">For the benefit of the candidate, the URTPC may invite the </w:t>
      </w:r>
      <w:proofErr w:type="gramStart"/>
      <w:r>
        <w:rPr>
          <w:sz w:val="24"/>
        </w:rPr>
        <w:t>Provost</w:t>
      </w:r>
      <w:proofErr w:type="gramEnd"/>
      <w:r>
        <w:rPr>
          <w:sz w:val="24"/>
        </w:rPr>
        <w:t xml:space="preserve"> or other individuals deemed appropriate to meet and consult </w:t>
      </w:r>
      <w:r>
        <w:rPr>
          <w:sz w:val="24"/>
        </w:rPr>
        <w:t>with the URTPC on the application of department RTP criteria. Questions regarding interpretation of procedures</w:t>
      </w:r>
      <w:r>
        <w:rPr>
          <w:spacing w:val="-3"/>
          <w:sz w:val="24"/>
        </w:rPr>
        <w:t xml:space="preserve"> </w:t>
      </w:r>
      <w:r>
        <w:rPr>
          <w:sz w:val="24"/>
        </w:rPr>
        <w:t>and</w:t>
      </w:r>
      <w:r>
        <w:rPr>
          <w:spacing w:val="-3"/>
          <w:sz w:val="24"/>
        </w:rPr>
        <w:t xml:space="preserve"> </w:t>
      </w:r>
      <w:r>
        <w:rPr>
          <w:sz w:val="24"/>
        </w:rPr>
        <w:t>policies</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of</w:t>
      </w:r>
      <w:r>
        <w:rPr>
          <w:spacing w:val="-4"/>
          <w:sz w:val="24"/>
        </w:rPr>
        <w:t xml:space="preserve"> </w:t>
      </w:r>
      <w:r>
        <w:rPr>
          <w:sz w:val="24"/>
        </w:rPr>
        <w:t>the Academic Senate for additional consultation and resolution.</w:t>
      </w:r>
    </w:p>
    <w:p w14:paraId="78B0AA5F" w14:textId="77777777" w:rsidR="0005188E" w:rsidRDefault="0005188E">
      <w:pPr>
        <w:pStyle w:val="BodyText"/>
        <w:spacing w:before="18"/>
      </w:pPr>
    </w:p>
    <w:p w14:paraId="78B0AA60" w14:textId="77777777" w:rsidR="0005188E" w:rsidRDefault="00C62497">
      <w:pPr>
        <w:pStyle w:val="ListParagraph"/>
        <w:numPr>
          <w:ilvl w:val="2"/>
          <w:numId w:val="9"/>
        </w:numPr>
        <w:tabs>
          <w:tab w:val="left" w:pos="1678"/>
          <w:tab w:val="left" w:pos="1680"/>
        </w:tabs>
        <w:spacing w:before="1" w:line="220" w:lineRule="auto"/>
        <w:ind w:right="275"/>
        <w:jc w:val="both"/>
        <w:rPr>
          <w:rFonts w:ascii="Calibri"/>
          <w:sz w:val="24"/>
        </w:rPr>
      </w:pPr>
      <w:r>
        <w:rPr>
          <w:sz w:val="24"/>
        </w:rPr>
        <w:t>The</w:t>
      </w:r>
      <w:r>
        <w:rPr>
          <w:spacing w:val="-5"/>
          <w:sz w:val="24"/>
        </w:rPr>
        <w:t xml:space="preserve"> </w:t>
      </w:r>
      <w:r>
        <w:rPr>
          <w:sz w:val="24"/>
        </w:rPr>
        <w:t>integrity,</w:t>
      </w:r>
      <w:r>
        <w:rPr>
          <w:spacing w:val="-4"/>
          <w:sz w:val="24"/>
        </w:rPr>
        <w:t xml:space="preserve"> </w:t>
      </w:r>
      <w:r>
        <w:rPr>
          <w:sz w:val="24"/>
        </w:rPr>
        <w:t>confidentiality,</w:t>
      </w:r>
      <w:r>
        <w:rPr>
          <w:spacing w:val="-4"/>
          <w:sz w:val="24"/>
        </w:rPr>
        <w:t xml:space="preserve"> </w:t>
      </w:r>
      <w:r>
        <w:rPr>
          <w:sz w:val="24"/>
        </w:rPr>
        <w:t>and</w:t>
      </w:r>
      <w:r>
        <w:rPr>
          <w:spacing w:val="-4"/>
          <w:sz w:val="24"/>
        </w:rPr>
        <w:t xml:space="preserve"> </w:t>
      </w:r>
      <w:r>
        <w:rPr>
          <w:sz w:val="24"/>
        </w:rPr>
        <w:t>independence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URTPC</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procedures are of paramount importance to all parties and shall be zealously protected.</w:t>
      </w:r>
    </w:p>
    <w:p w14:paraId="78B0AA61" w14:textId="77777777" w:rsidR="0005188E" w:rsidRDefault="0005188E">
      <w:pPr>
        <w:pStyle w:val="BodyText"/>
        <w:spacing w:before="2"/>
      </w:pPr>
    </w:p>
    <w:p w14:paraId="78B0AA62" w14:textId="77777777" w:rsidR="0005188E" w:rsidRDefault="00C62497">
      <w:pPr>
        <w:pStyle w:val="ListParagraph"/>
        <w:numPr>
          <w:ilvl w:val="1"/>
          <w:numId w:val="9"/>
        </w:numPr>
        <w:tabs>
          <w:tab w:val="left" w:pos="1320"/>
        </w:tabs>
        <w:ind w:right="507" w:hanging="500"/>
        <w:jc w:val="left"/>
        <w:rPr>
          <w:sz w:val="24"/>
        </w:rPr>
      </w:pPr>
      <w:r>
        <w:rPr>
          <w:sz w:val="24"/>
        </w:rPr>
        <w:t>The</w:t>
      </w:r>
      <w:r>
        <w:rPr>
          <w:spacing w:val="-4"/>
          <w:sz w:val="24"/>
        </w:rPr>
        <w:t xml:space="preserve"> </w:t>
      </w:r>
      <w:r>
        <w:rPr>
          <w:sz w:val="24"/>
        </w:rPr>
        <w:t>URTPC</w:t>
      </w:r>
      <w:r>
        <w:rPr>
          <w:spacing w:val="-3"/>
          <w:sz w:val="24"/>
        </w:rPr>
        <w:t xml:space="preserve"> </w:t>
      </w:r>
      <w:r>
        <w:rPr>
          <w:sz w:val="24"/>
        </w:rPr>
        <w:t>may</w:t>
      </w:r>
      <w:r>
        <w:rPr>
          <w:spacing w:val="-3"/>
          <w:sz w:val="24"/>
        </w:rPr>
        <w:t xml:space="preserve"> </w:t>
      </w:r>
      <w:r>
        <w:rPr>
          <w:sz w:val="24"/>
        </w:rPr>
        <w:t>select</w:t>
      </w:r>
      <w:r>
        <w:rPr>
          <w:spacing w:val="-3"/>
          <w:sz w:val="24"/>
        </w:rPr>
        <w:t xml:space="preserve"> </w:t>
      </w:r>
      <w:r>
        <w:rPr>
          <w:sz w:val="24"/>
        </w:rPr>
        <w:t>ad</w:t>
      </w:r>
      <w:r>
        <w:rPr>
          <w:spacing w:val="-3"/>
          <w:sz w:val="24"/>
        </w:rPr>
        <w:t xml:space="preserve"> </w:t>
      </w:r>
      <w:r>
        <w:rPr>
          <w:sz w:val="24"/>
        </w:rPr>
        <w:t>hoc</w:t>
      </w:r>
      <w:r>
        <w:rPr>
          <w:spacing w:val="-4"/>
          <w:sz w:val="24"/>
        </w:rPr>
        <w:t xml:space="preserve"> </w:t>
      </w:r>
      <w:r>
        <w:rPr>
          <w:sz w:val="24"/>
        </w:rPr>
        <w:t>committees</w:t>
      </w:r>
      <w:r>
        <w:rPr>
          <w:spacing w:val="-3"/>
          <w:sz w:val="24"/>
        </w:rPr>
        <w:t xml:space="preserve"> </w:t>
      </w:r>
      <w:r>
        <w:rPr>
          <w:sz w:val="24"/>
        </w:rPr>
        <w:t>from</w:t>
      </w:r>
      <w:r>
        <w:rPr>
          <w:spacing w:val="-3"/>
          <w:sz w:val="24"/>
        </w:rPr>
        <w:t xml:space="preserve"> </w:t>
      </w:r>
      <w:r>
        <w:rPr>
          <w:sz w:val="24"/>
        </w:rPr>
        <w:t>among</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members</w:t>
      </w:r>
      <w:r>
        <w:rPr>
          <w:spacing w:val="-3"/>
          <w:sz w:val="24"/>
        </w:rPr>
        <w:t xml:space="preserve"> </w:t>
      </w:r>
      <w:r>
        <w:rPr>
          <w:sz w:val="24"/>
        </w:rPr>
        <w:t>to</w:t>
      </w:r>
      <w:r>
        <w:rPr>
          <w:spacing w:val="-3"/>
          <w:sz w:val="24"/>
        </w:rPr>
        <w:t xml:space="preserve"> </w:t>
      </w:r>
      <w:r>
        <w:rPr>
          <w:sz w:val="24"/>
        </w:rPr>
        <w:t xml:space="preserve">gather information, formulate recommendations, and perform other actions it deems </w:t>
      </w:r>
      <w:r>
        <w:rPr>
          <w:spacing w:val="-2"/>
          <w:sz w:val="24"/>
        </w:rPr>
        <w:t>necessary.</w:t>
      </w:r>
    </w:p>
    <w:p w14:paraId="78B0AA63" w14:textId="77777777" w:rsidR="0005188E" w:rsidRDefault="00C62497">
      <w:pPr>
        <w:pStyle w:val="Heading1"/>
        <w:numPr>
          <w:ilvl w:val="1"/>
          <w:numId w:val="8"/>
        </w:numPr>
        <w:tabs>
          <w:tab w:val="left" w:pos="1320"/>
        </w:tabs>
        <w:spacing w:before="257"/>
        <w:ind w:right="1422"/>
        <w:jc w:val="left"/>
        <w:rPr>
          <w:u w:val="none"/>
        </w:rPr>
      </w:pPr>
      <w:bookmarkStart w:id="22" w:name="6.0_LIBRARY,_THE_COLLINS_COLLEGE,_AND_CO"/>
      <w:bookmarkEnd w:id="22"/>
      <w:r>
        <w:rPr>
          <w:u w:val="thick"/>
        </w:rPr>
        <w:lastRenderedPageBreak/>
        <w:t>LIBRARY,</w:t>
      </w:r>
      <w:r>
        <w:rPr>
          <w:spacing w:val="-5"/>
          <w:u w:val="thick"/>
        </w:rPr>
        <w:t xml:space="preserve"> </w:t>
      </w:r>
      <w:r>
        <w:rPr>
          <w:u w:val="thick"/>
        </w:rPr>
        <w:t>THE</w:t>
      </w:r>
      <w:r>
        <w:rPr>
          <w:spacing w:val="-5"/>
          <w:u w:val="thick"/>
        </w:rPr>
        <w:t xml:space="preserve"> </w:t>
      </w:r>
      <w:r>
        <w:rPr>
          <w:u w:val="thick"/>
        </w:rPr>
        <w:t>COLLINS</w:t>
      </w:r>
      <w:r>
        <w:rPr>
          <w:spacing w:val="-5"/>
          <w:u w:val="thick"/>
        </w:rPr>
        <w:t xml:space="preserve"> </w:t>
      </w:r>
      <w:r>
        <w:rPr>
          <w:u w:val="thick"/>
        </w:rPr>
        <w:t>COLLEGE,</w:t>
      </w:r>
      <w:r>
        <w:rPr>
          <w:spacing w:val="-5"/>
          <w:u w:val="thick"/>
        </w:rPr>
        <w:t xml:space="preserve"> </w:t>
      </w:r>
      <w:r>
        <w:rPr>
          <w:u w:val="thick"/>
        </w:rPr>
        <w:t>AND</w:t>
      </w:r>
      <w:r>
        <w:rPr>
          <w:spacing w:val="-6"/>
          <w:u w:val="thick"/>
        </w:rPr>
        <w:t xml:space="preserve"> </w:t>
      </w:r>
      <w:r>
        <w:rPr>
          <w:u w:val="thick"/>
        </w:rPr>
        <w:t>COUNSELING</w:t>
      </w:r>
      <w:r>
        <w:rPr>
          <w:spacing w:val="-5"/>
          <w:u w:val="thick"/>
        </w:rPr>
        <w:t xml:space="preserve"> </w:t>
      </w:r>
      <w:proofErr w:type="gramStart"/>
      <w:r>
        <w:rPr>
          <w:u w:val="thick"/>
        </w:rPr>
        <w:t>AND</w:t>
      </w:r>
      <w:r>
        <w:rPr>
          <w:spacing w:val="-7"/>
          <w:u w:val="thick"/>
        </w:rPr>
        <w:t xml:space="preserve"> </w:t>
      </w:r>
      <w:r>
        <w:rPr>
          <w:spacing w:val="-7"/>
          <w:u w:val="none"/>
        </w:rPr>
        <w:t xml:space="preserve"> </w:t>
      </w:r>
      <w:r>
        <w:rPr>
          <w:u w:val="thick"/>
        </w:rPr>
        <w:t>PSYCHOLOGICAL</w:t>
      </w:r>
      <w:proofErr w:type="gramEnd"/>
      <w:r>
        <w:rPr>
          <w:u w:val="thick"/>
        </w:rPr>
        <w:t xml:space="preserve"> SERVICES DEPARTMENT</w:t>
      </w:r>
    </w:p>
    <w:p w14:paraId="78B0AA64" w14:textId="77777777" w:rsidR="0005188E" w:rsidRDefault="00C62497">
      <w:pPr>
        <w:pStyle w:val="ListParagraph"/>
        <w:numPr>
          <w:ilvl w:val="1"/>
          <w:numId w:val="8"/>
        </w:numPr>
        <w:tabs>
          <w:tab w:val="left" w:pos="1320"/>
        </w:tabs>
        <w:spacing w:before="272" w:line="242" w:lineRule="auto"/>
        <w:ind w:right="577" w:hanging="500"/>
        <w:jc w:val="left"/>
        <w:rPr>
          <w:sz w:val="24"/>
        </w:rPr>
      </w:pPr>
      <w:r>
        <w:rPr>
          <w:sz w:val="24"/>
        </w:rPr>
        <w:t>The</w:t>
      </w:r>
      <w:r>
        <w:rPr>
          <w:spacing w:val="-4"/>
          <w:sz w:val="24"/>
        </w:rPr>
        <w:t xml:space="preserve"> </w:t>
      </w:r>
      <w:r>
        <w:rPr>
          <w:sz w:val="24"/>
        </w:rPr>
        <w:t>RTP</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units</w:t>
      </w:r>
      <w:r>
        <w:rPr>
          <w:spacing w:val="-3"/>
          <w:sz w:val="24"/>
        </w:rPr>
        <w:t xml:space="preserve"> </w:t>
      </w:r>
      <w:r>
        <w:rPr>
          <w:sz w:val="24"/>
        </w:rPr>
        <w:t>shall</w:t>
      </w:r>
      <w:r>
        <w:rPr>
          <w:spacing w:val="-3"/>
          <w:sz w:val="24"/>
        </w:rPr>
        <w:t xml:space="preserve"> </w:t>
      </w:r>
      <w:r>
        <w:rPr>
          <w:sz w:val="24"/>
        </w:rPr>
        <w:t>perform</w:t>
      </w:r>
      <w:r>
        <w:rPr>
          <w:spacing w:val="-1"/>
          <w:sz w:val="24"/>
        </w:rPr>
        <w:t xml:space="preserve"> </w:t>
      </w:r>
      <w:r>
        <w:rPr>
          <w:sz w:val="24"/>
        </w:rPr>
        <w:t>all</w:t>
      </w:r>
      <w:r>
        <w:rPr>
          <w:spacing w:val="-3"/>
          <w:sz w:val="24"/>
        </w:rPr>
        <w:t xml:space="preserve"> </w:t>
      </w:r>
      <w:r>
        <w:rPr>
          <w:sz w:val="24"/>
        </w:rPr>
        <w:t>functions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DRTPC.</w:t>
      </w:r>
      <w:r>
        <w:rPr>
          <w:spacing w:val="-3"/>
          <w:sz w:val="24"/>
        </w:rPr>
        <w:t xml:space="preserve"> </w:t>
      </w:r>
      <w:r>
        <w:rPr>
          <w:sz w:val="24"/>
        </w:rPr>
        <w:t xml:space="preserve">The committee shall be elected using the </w:t>
      </w:r>
      <w:r>
        <w:rPr>
          <w:sz w:val="24"/>
        </w:rPr>
        <w:t>procedures of Section 3.1.</w:t>
      </w:r>
    </w:p>
    <w:p w14:paraId="78B0AA66" w14:textId="77777777" w:rsidR="0005188E" w:rsidRDefault="00C62497">
      <w:pPr>
        <w:pStyle w:val="ListParagraph"/>
        <w:numPr>
          <w:ilvl w:val="1"/>
          <w:numId w:val="8"/>
        </w:numPr>
        <w:tabs>
          <w:tab w:val="left" w:pos="1319"/>
        </w:tabs>
        <w:spacing w:before="80"/>
        <w:ind w:left="1319" w:hanging="499"/>
        <w:jc w:val="left"/>
        <w:rPr>
          <w:sz w:val="24"/>
        </w:rPr>
      </w:pPr>
      <w:r>
        <w:rPr>
          <w:sz w:val="24"/>
        </w:rPr>
        <w:t>The</w:t>
      </w:r>
      <w:r>
        <w:rPr>
          <w:spacing w:val="-4"/>
          <w:sz w:val="24"/>
        </w:rPr>
        <w:t xml:space="preserve"> </w:t>
      </w:r>
      <w:r>
        <w:rPr>
          <w:sz w:val="24"/>
        </w:rPr>
        <w:t>appeal</w:t>
      </w:r>
      <w:r>
        <w:rPr>
          <w:spacing w:val="-1"/>
          <w:sz w:val="24"/>
        </w:rPr>
        <w:t xml:space="preserve"> </w:t>
      </w:r>
      <w:r>
        <w:rPr>
          <w:sz w:val="24"/>
        </w:rPr>
        <w:t>function of</w:t>
      </w:r>
      <w:r>
        <w:rPr>
          <w:spacing w:val="-2"/>
          <w:sz w:val="24"/>
        </w:rPr>
        <w:t xml:space="preserve"> </w:t>
      </w:r>
      <w:r>
        <w:rPr>
          <w:sz w:val="24"/>
        </w:rPr>
        <w:t>CRTPCs</w:t>
      </w:r>
      <w:r>
        <w:rPr>
          <w:spacing w:val="-1"/>
          <w:sz w:val="24"/>
        </w:rPr>
        <w:t xml:space="preserve"> </w:t>
      </w:r>
      <w:r>
        <w:rPr>
          <w:sz w:val="24"/>
        </w:rPr>
        <w:t>for</w:t>
      </w:r>
      <w:r>
        <w:rPr>
          <w:spacing w:val="-1"/>
          <w:sz w:val="24"/>
        </w:rPr>
        <w:t xml:space="preserve"> </w:t>
      </w:r>
      <w:r>
        <w:rPr>
          <w:sz w:val="24"/>
        </w:rPr>
        <w:t>these</w:t>
      </w:r>
      <w:r>
        <w:rPr>
          <w:spacing w:val="-2"/>
          <w:sz w:val="24"/>
        </w:rPr>
        <w:t xml:space="preserve"> </w:t>
      </w:r>
      <w:r>
        <w:rPr>
          <w:sz w:val="24"/>
        </w:rPr>
        <w:t>units shall</w:t>
      </w:r>
      <w:r>
        <w:rPr>
          <w:spacing w:val="-1"/>
          <w:sz w:val="24"/>
        </w:rPr>
        <w:t xml:space="preserve"> </w:t>
      </w:r>
      <w:r>
        <w:rPr>
          <w:sz w:val="24"/>
        </w:rPr>
        <w:t>be</w:t>
      </w:r>
      <w:r>
        <w:rPr>
          <w:spacing w:val="-2"/>
          <w:sz w:val="24"/>
        </w:rPr>
        <w:t xml:space="preserve"> </w:t>
      </w:r>
      <w:r>
        <w:rPr>
          <w:sz w:val="24"/>
        </w:rPr>
        <w:t>performed by</w:t>
      </w:r>
      <w:r>
        <w:rPr>
          <w:spacing w:val="-1"/>
          <w:sz w:val="24"/>
        </w:rPr>
        <w:t xml:space="preserve"> </w:t>
      </w:r>
      <w:r>
        <w:rPr>
          <w:sz w:val="24"/>
        </w:rPr>
        <w:t>the</w:t>
      </w:r>
      <w:r>
        <w:rPr>
          <w:spacing w:val="-4"/>
          <w:sz w:val="24"/>
        </w:rPr>
        <w:t xml:space="preserve"> </w:t>
      </w:r>
      <w:r>
        <w:rPr>
          <w:spacing w:val="-2"/>
          <w:sz w:val="24"/>
        </w:rPr>
        <w:t>URTPC.</w:t>
      </w:r>
    </w:p>
    <w:p w14:paraId="78B0AA67" w14:textId="77777777" w:rsidR="0005188E" w:rsidRDefault="00C62497">
      <w:pPr>
        <w:pStyle w:val="ListParagraph"/>
        <w:numPr>
          <w:ilvl w:val="1"/>
          <w:numId w:val="8"/>
        </w:numPr>
        <w:tabs>
          <w:tab w:val="left" w:pos="1320"/>
        </w:tabs>
        <w:spacing w:before="276"/>
        <w:ind w:right="236" w:hanging="500"/>
        <w:jc w:val="left"/>
        <w:rPr>
          <w:sz w:val="24"/>
        </w:rPr>
      </w:pPr>
      <w:r>
        <w:rPr>
          <w:sz w:val="24"/>
        </w:rPr>
        <w:t>For</w:t>
      </w:r>
      <w:r>
        <w:rPr>
          <w:spacing w:val="-6"/>
          <w:sz w:val="24"/>
        </w:rPr>
        <w:t xml:space="preserve"> </w:t>
      </w:r>
      <w:r>
        <w:rPr>
          <w:sz w:val="24"/>
        </w:rPr>
        <w:t>RTP</w:t>
      </w:r>
      <w:r>
        <w:rPr>
          <w:spacing w:val="-4"/>
          <w:sz w:val="24"/>
        </w:rPr>
        <w:t xml:space="preserve"> </w:t>
      </w:r>
      <w:r>
        <w:rPr>
          <w:sz w:val="24"/>
        </w:rPr>
        <w:t>matters</w:t>
      </w:r>
      <w:r>
        <w:rPr>
          <w:spacing w:val="-4"/>
          <w:sz w:val="24"/>
        </w:rPr>
        <w:t xml:space="preserve"> </w:t>
      </w:r>
      <w:r>
        <w:rPr>
          <w:sz w:val="24"/>
        </w:rPr>
        <w:t>for</w:t>
      </w:r>
      <w:r>
        <w:rPr>
          <w:spacing w:val="-3"/>
          <w:sz w:val="24"/>
        </w:rPr>
        <w:t xml:space="preserve"> </w:t>
      </w:r>
      <w:r>
        <w:rPr>
          <w:sz w:val="24"/>
        </w:rPr>
        <w:t>counselors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Counseling</w:t>
      </w:r>
      <w:r>
        <w:rPr>
          <w:spacing w:val="-4"/>
          <w:sz w:val="24"/>
        </w:rPr>
        <w:t xml:space="preserve"> </w:t>
      </w:r>
      <w:r>
        <w:rPr>
          <w:sz w:val="24"/>
        </w:rPr>
        <w:t>and</w:t>
      </w:r>
      <w:r>
        <w:rPr>
          <w:spacing w:val="-4"/>
          <w:sz w:val="24"/>
        </w:rPr>
        <w:t xml:space="preserve"> </w:t>
      </w:r>
      <w:r>
        <w:rPr>
          <w:sz w:val="24"/>
        </w:rPr>
        <w:t>Psychological</w:t>
      </w:r>
      <w:r>
        <w:rPr>
          <w:spacing w:val="-4"/>
          <w:sz w:val="24"/>
        </w:rPr>
        <w:t xml:space="preserve"> </w:t>
      </w:r>
      <w:r>
        <w:rPr>
          <w:sz w:val="24"/>
        </w:rPr>
        <w:t>Services</w:t>
      </w:r>
      <w:r>
        <w:rPr>
          <w:spacing w:val="-27"/>
          <w:sz w:val="24"/>
        </w:rPr>
        <w:t xml:space="preserve"> </w:t>
      </w:r>
      <w:r>
        <w:rPr>
          <w:sz w:val="24"/>
        </w:rPr>
        <w:t xml:space="preserve">(CAPS) department, the director of CAPS shall perform the </w:t>
      </w:r>
      <w:r>
        <w:rPr>
          <w:sz w:val="24"/>
        </w:rPr>
        <w:t>duties of the dean.</w:t>
      </w:r>
    </w:p>
    <w:p w14:paraId="78B0AA68" w14:textId="77777777" w:rsidR="0005188E" w:rsidRDefault="00C62497">
      <w:pPr>
        <w:pStyle w:val="Heading1"/>
        <w:tabs>
          <w:tab w:val="left" w:pos="1319"/>
        </w:tabs>
        <w:spacing w:before="256"/>
        <w:ind w:firstLine="0"/>
        <w:rPr>
          <w:u w:val="none"/>
        </w:rPr>
      </w:pPr>
      <w:bookmarkStart w:id="23" w:name="7.0_RTP_AND_PERIODIC_EVALUATION_PROCEDUR"/>
      <w:bookmarkEnd w:id="23"/>
      <w:r>
        <w:rPr>
          <w:spacing w:val="-5"/>
          <w:u w:val="none"/>
        </w:rPr>
        <w:t>7.0</w:t>
      </w:r>
      <w:r>
        <w:rPr>
          <w:u w:val="none"/>
        </w:rPr>
        <w:tab/>
      </w:r>
      <w:r>
        <w:rPr>
          <w:u w:val="thick"/>
        </w:rPr>
        <w:t>RTP</w:t>
      </w:r>
      <w:r>
        <w:rPr>
          <w:spacing w:val="-15"/>
          <w:u w:val="thick"/>
        </w:rPr>
        <w:t xml:space="preserve"> </w:t>
      </w:r>
      <w:r>
        <w:rPr>
          <w:u w:val="thick"/>
        </w:rPr>
        <w:t>AND</w:t>
      </w:r>
      <w:r>
        <w:rPr>
          <w:spacing w:val="-15"/>
          <w:u w:val="thick"/>
        </w:rPr>
        <w:t xml:space="preserve"> </w:t>
      </w:r>
      <w:r>
        <w:rPr>
          <w:u w:val="thick"/>
        </w:rPr>
        <w:t>PERIODIC</w:t>
      </w:r>
      <w:r>
        <w:rPr>
          <w:spacing w:val="-15"/>
          <w:u w:val="thick"/>
        </w:rPr>
        <w:t xml:space="preserve"> </w:t>
      </w:r>
      <w:r>
        <w:rPr>
          <w:u w:val="thick"/>
        </w:rPr>
        <w:t>EVALUATION</w:t>
      </w:r>
      <w:r>
        <w:rPr>
          <w:spacing w:val="-15"/>
          <w:u w:val="thick"/>
        </w:rPr>
        <w:t xml:space="preserve"> </w:t>
      </w:r>
      <w:r>
        <w:rPr>
          <w:spacing w:val="-2"/>
          <w:u w:val="thick"/>
        </w:rPr>
        <w:t>PROCEDURES</w:t>
      </w:r>
    </w:p>
    <w:p w14:paraId="78B0AA69" w14:textId="77777777" w:rsidR="0005188E" w:rsidRDefault="00C62497">
      <w:pPr>
        <w:pStyle w:val="ListParagraph"/>
        <w:numPr>
          <w:ilvl w:val="1"/>
          <w:numId w:val="7"/>
        </w:numPr>
        <w:tabs>
          <w:tab w:val="left" w:pos="1320"/>
        </w:tabs>
        <w:spacing w:before="272" w:line="242" w:lineRule="auto"/>
        <w:ind w:right="246"/>
        <w:jc w:val="left"/>
        <w:rPr>
          <w:sz w:val="24"/>
        </w:rPr>
      </w:pPr>
      <w:r>
        <w:rPr>
          <w:sz w:val="24"/>
        </w:rPr>
        <w:t>Criteria for reappointment decisions shall be the department RTP criteria that were in effect</w:t>
      </w:r>
      <w:r>
        <w:rPr>
          <w:spacing w:val="-15"/>
          <w:sz w:val="24"/>
        </w:rPr>
        <w:t xml:space="preserve"> </w:t>
      </w:r>
      <w:r>
        <w:rPr>
          <w:sz w:val="24"/>
        </w:rPr>
        <w:t>during</w:t>
      </w:r>
      <w:r>
        <w:rPr>
          <w:spacing w:val="-15"/>
          <w:sz w:val="24"/>
        </w:rPr>
        <w:t xml:space="preserve"> </w:t>
      </w:r>
      <w:r>
        <w:rPr>
          <w:sz w:val="24"/>
        </w:rPr>
        <w:t>the</w:t>
      </w:r>
      <w:r>
        <w:rPr>
          <w:spacing w:val="-18"/>
          <w:sz w:val="24"/>
        </w:rPr>
        <w:t xml:space="preserve"> </w:t>
      </w:r>
      <w:r>
        <w:rPr>
          <w:sz w:val="24"/>
        </w:rPr>
        <w:t>candidate's</w:t>
      </w:r>
      <w:r>
        <w:rPr>
          <w:spacing w:val="-15"/>
          <w:sz w:val="24"/>
        </w:rPr>
        <w:t xml:space="preserve"> </w:t>
      </w:r>
      <w:r>
        <w:rPr>
          <w:sz w:val="24"/>
        </w:rPr>
        <w:t>first</w:t>
      </w:r>
      <w:r>
        <w:rPr>
          <w:spacing w:val="-17"/>
          <w:sz w:val="24"/>
        </w:rPr>
        <w:t xml:space="preserve"> </w:t>
      </w:r>
      <w:r>
        <w:rPr>
          <w:sz w:val="24"/>
        </w:rPr>
        <w:t>academic</w:t>
      </w:r>
      <w:r>
        <w:rPr>
          <w:spacing w:val="-15"/>
          <w:sz w:val="24"/>
        </w:rPr>
        <w:t xml:space="preserve"> </w:t>
      </w:r>
      <w:r>
        <w:rPr>
          <w:sz w:val="24"/>
        </w:rPr>
        <w:t>year</w:t>
      </w:r>
      <w:r>
        <w:rPr>
          <w:spacing w:val="-20"/>
          <w:sz w:val="24"/>
        </w:rPr>
        <w:t xml:space="preserve"> </w:t>
      </w:r>
      <w:r>
        <w:rPr>
          <w:sz w:val="24"/>
        </w:rPr>
        <w:t>of</w:t>
      </w:r>
      <w:r>
        <w:rPr>
          <w:spacing w:val="-15"/>
          <w:sz w:val="24"/>
        </w:rPr>
        <w:t xml:space="preserve"> </w:t>
      </w:r>
      <w:r>
        <w:rPr>
          <w:sz w:val="24"/>
        </w:rPr>
        <w:t>probationary</w:t>
      </w:r>
      <w:r>
        <w:rPr>
          <w:spacing w:val="-22"/>
          <w:sz w:val="24"/>
        </w:rPr>
        <w:t xml:space="preserve"> </w:t>
      </w:r>
      <w:r>
        <w:rPr>
          <w:sz w:val="24"/>
        </w:rPr>
        <w:t>service</w:t>
      </w:r>
      <w:r>
        <w:rPr>
          <w:spacing w:val="-18"/>
          <w:sz w:val="24"/>
        </w:rPr>
        <w:t xml:space="preserve"> </w:t>
      </w:r>
      <w:r>
        <w:rPr>
          <w:sz w:val="24"/>
        </w:rPr>
        <w:t>on</w:t>
      </w:r>
      <w:r>
        <w:rPr>
          <w:spacing w:val="-17"/>
          <w:sz w:val="24"/>
        </w:rPr>
        <w:t xml:space="preserve"> </w:t>
      </w:r>
      <w:r>
        <w:rPr>
          <w:sz w:val="24"/>
        </w:rPr>
        <w:t>this</w:t>
      </w:r>
      <w:r>
        <w:rPr>
          <w:spacing w:val="-17"/>
          <w:sz w:val="24"/>
        </w:rPr>
        <w:t xml:space="preserve"> </w:t>
      </w:r>
      <w:r>
        <w:rPr>
          <w:sz w:val="24"/>
        </w:rPr>
        <w:t>campus.</w:t>
      </w:r>
    </w:p>
    <w:p w14:paraId="78B0AA6A" w14:textId="77777777" w:rsidR="0005188E" w:rsidRDefault="00C62497">
      <w:pPr>
        <w:pStyle w:val="ListParagraph"/>
        <w:numPr>
          <w:ilvl w:val="1"/>
          <w:numId w:val="7"/>
        </w:numPr>
        <w:tabs>
          <w:tab w:val="left" w:pos="1319"/>
        </w:tabs>
        <w:spacing w:before="273"/>
        <w:ind w:left="1319" w:right="259"/>
        <w:jc w:val="left"/>
        <w:rPr>
          <w:sz w:val="24"/>
        </w:rPr>
      </w:pPr>
      <w:r>
        <w:rPr>
          <w:sz w:val="24"/>
        </w:rPr>
        <w:t>Each</w:t>
      </w:r>
      <w:r>
        <w:rPr>
          <w:spacing w:val="-3"/>
          <w:sz w:val="24"/>
        </w:rPr>
        <w:t xml:space="preserve"> </w:t>
      </w:r>
      <w:r>
        <w:rPr>
          <w:sz w:val="24"/>
        </w:rPr>
        <w:t>candidate</w:t>
      </w:r>
      <w:r>
        <w:rPr>
          <w:spacing w:val="-4"/>
          <w:sz w:val="24"/>
        </w:rPr>
        <w:t xml:space="preserve"> </w:t>
      </w:r>
      <w:r>
        <w:rPr>
          <w:sz w:val="24"/>
        </w:rPr>
        <w:t>for</w:t>
      </w:r>
      <w:r>
        <w:rPr>
          <w:spacing w:val="-4"/>
          <w:sz w:val="24"/>
        </w:rPr>
        <w:t xml:space="preserve"> </w:t>
      </w:r>
      <w:r>
        <w:rPr>
          <w:sz w:val="24"/>
        </w:rPr>
        <w:t>tenure</w:t>
      </w:r>
      <w:r>
        <w:rPr>
          <w:spacing w:val="-4"/>
          <w:sz w:val="24"/>
        </w:rPr>
        <w:t xml:space="preserve"> </w:t>
      </w:r>
      <w:r>
        <w:rPr>
          <w:sz w:val="24"/>
        </w:rPr>
        <w:t>(including</w:t>
      </w:r>
      <w:r>
        <w:rPr>
          <w:spacing w:val="-3"/>
          <w:sz w:val="24"/>
        </w:rPr>
        <w:t xml:space="preserve"> </w:t>
      </w:r>
      <w:r>
        <w:rPr>
          <w:sz w:val="24"/>
        </w:rPr>
        <w:t>early</w:t>
      </w:r>
      <w:r>
        <w:rPr>
          <w:spacing w:val="-3"/>
          <w:sz w:val="24"/>
        </w:rPr>
        <w:t xml:space="preserve"> </w:t>
      </w:r>
      <w:r>
        <w:rPr>
          <w:sz w:val="24"/>
        </w:rPr>
        <w:t>tenure)</w:t>
      </w:r>
      <w:r>
        <w:rPr>
          <w:spacing w:val="-2"/>
          <w:sz w:val="24"/>
        </w:rPr>
        <w:t xml:space="preserve"> </w:t>
      </w:r>
      <w:r>
        <w:rPr>
          <w:sz w:val="24"/>
        </w:rPr>
        <w:t>may</w:t>
      </w:r>
      <w:r>
        <w:rPr>
          <w:spacing w:val="-3"/>
          <w:sz w:val="24"/>
        </w:rPr>
        <w:t xml:space="preserve"> </w:t>
      </w:r>
      <w:r>
        <w:rPr>
          <w:sz w:val="24"/>
        </w:rPr>
        <w:t>use</w:t>
      </w:r>
      <w:r>
        <w:rPr>
          <w:spacing w:val="-4"/>
          <w:sz w:val="24"/>
        </w:rPr>
        <w:t xml:space="preserve"> </w:t>
      </w:r>
      <w:r>
        <w:rPr>
          <w:sz w:val="24"/>
        </w:rPr>
        <w:t>either</w:t>
      </w:r>
      <w:r>
        <w:rPr>
          <w:spacing w:val="-4"/>
          <w:sz w:val="24"/>
        </w:rPr>
        <w:t xml:space="preserve"> </w:t>
      </w:r>
      <w:r>
        <w:rPr>
          <w:sz w:val="24"/>
        </w:rPr>
        <w:t>the</w:t>
      </w:r>
      <w:r>
        <w:rPr>
          <w:spacing w:val="-4"/>
          <w:sz w:val="24"/>
        </w:rPr>
        <w:t xml:space="preserve"> </w:t>
      </w:r>
      <w:r>
        <w:rPr>
          <w:sz w:val="24"/>
        </w:rPr>
        <w:t>department</w:t>
      </w:r>
      <w:r>
        <w:rPr>
          <w:spacing w:val="-3"/>
          <w:sz w:val="24"/>
        </w:rPr>
        <w:t xml:space="preserve"> </w:t>
      </w:r>
      <w:r>
        <w:rPr>
          <w:sz w:val="24"/>
        </w:rPr>
        <w:t>RTP criteria in effect during the candidate's first academic year of probationary service on this</w:t>
      </w:r>
      <w:r>
        <w:rPr>
          <w:spacing w:val="-3"/>
          <w:sz w:val="24"/>
        </w:rPr>
        <w:t xml:space="preserve"> </w:t>
      </w:r>
      <w:r>
        <w:rPr>
          <w:sz w:val="24"/>
        </w:rPr>
        <w:t>campus</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department</w:t>
      </w:r>
      <w:r>
        <w:rPr>
          <w:spacing w:val="-3"/>
          <w:sz w:val="24"/>
        </w:rPr>
        <w:t xml:space="preserve"> </w:t>
      </w:r>
      <w:r>
        <w:rPr>
          <w:sz w:val="24"/>
        </w:rPr>
        <w:t>RTP</w:t>
      </w:r>
      <w:r>
        <w:rPr>
          <w:spacing w:val="-3"/>
          <w:sz w:val="24"/>
        </w:rPr>
        <w:t xml:space="preserve"> </w:t>
      </w:r>
      <w:r>
        <w:rPr>
          <w:sz w:val="24"/>
        </w:rPr>
        <w:t>criteria</w:t>
      </w:r>
      <w:r>
        <w:rPr>
          <w:spacing w:val="-4"/>
          <w:sz w:val="24"/>
        </w:rPr>
        <w:t xml:space="preserve"> </w:t>
      </w:r>
      <w:r>
        <w:rPr>
          <w:sz w:val="24"/>
        </w:rPr>
        <w:t>in</w:t>
      </w:r>
      <w:r>
        <w:rPr>
          <w:spacing w:val="-3"/>
          <w:sz w:val="24"/>
        </w:rPr>
        <w:t xml:space="preserve"> </w:t>
      </w:r>
      <w:r>
        <w:rPr>
          <w:sz w:val="24"/>
        </w:rPr>
        <w:t>effect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year</w:t>
      </w:r>
      <w:r>
        <w:rPr>
          <w:spacing w:val="-4"/>
          <w:sz w:val="24"/>
        </w:rPr>
        <w:t xml:space="preserve"> </w:t>
      </w:r>
      <w:r>
        <w:rPr>
          <w:sz w:val="24"/>
        </w:rPr>
        <w:t>the</w:t>
      </w:r>
      <w:r>
        <w:rPr>
          <w:spacing w:val="-2"/>
          <w:sz w:val="24"/>
        </w:rPr>
        <w:t xml:space="preserve"> </w:t>
      </w:r>
      <w:r>
        <w:rPr>
          <w:sz w:val="24"/>
        </w:rPr>
        <w:t>candidate</w:t>
      </w:r>
      <w:r>
        <w:rPr>
          <w:spacing w:val="-4"/>
          <w:sz w:val="24"/>
        </w:rPr>
        <w:t xml:space="preserve"> </w:t>
      </w:r>
      <w:r>
        <w:rPr>
          <w:sz w:val="24"/>
        </w:rPr>
        <w:t xml:space="preserve">requests </w:t>
      </w:r>
      <w:r>
        <w:rPr>
          <w:spacing w:val="-2"/>
          <w:sz w:val="24"/>
        </w:rPr>
        <w:t>action.</w:t>
      </w:r>
    </w:p>
    <w:p w14:paraId="78B0AA6B" w14:textId="77777777" w:rsidR="0005188E" w:rsidRDefault="00C62497">
      <w:pPr>
        <w:pStyle w:val="BodyText"/>
        <w:spacing w:before="271"/>
        <w:ind w:left="1319" w:right="123"/>
      </w:pPr>
      <w:r>
        <w:t>Each candidate for promotion (including early promotion) may use either the department RTP criteria in effect during the candidate's first academic year of probationary</w:t>
      </w:r>
      <w:r>
        <w:rPr>
          <w:spacing w:val="-15"/>
        </w:rPr>
        <w:t xml:space="preserve"> </w:t>
      </w:r>
      <w:r>
        <w:t>service</w:t>
      </w:r>
      <w:r>
        <w:rPr>
          <w:spacing w:val="-15"/>
        </w:rPr>
        <w:t xml:space="preserve"> </w:t>
      </w:r>
      <w:r>
        <w:t>on</w:t>
      </w:r>
      <w:r>
        <w:rPr>
          <w:spacing w:val="-13"/>
        </w:rPr>
        <w:t xml:space="preserve"> </w:t>
      </w:r>
      <w:r>
        <w:t>this</w:t>
      </w:r>
      <w:r>
        <w:rPr>
          <w:spacing w:val="-13"/>
        </w:rPr>
        <w:t xml:space="preserve"> </w:t>
      </w:r>
      <w:r>
        <w:t>campus</w:t>
      </w:r>
      <w:r>
        <w:rPr>
          <w:spacing w:val="-8"/>
        </w:rPr>
        <w:t xml:space="preserve"> </w:t>
      </w:r>
      <w:r>
        <w:t>or</w:t>
      </w:r>
      <w:r>
        <w:rPr>
          <w:spacing w:val="-13"/>
        </w:rPr>
        <w:t xml:space="preserve"> </w:t>
      </w:r>
      <w:r>
        <w:t>the</w:t>
      </w:r>
      <w:r>
        <w:rPr>
          <w:spacing w:val="-14"/>
        </w:rPr>
        <w:t xml:space="preserve"> </w:t>
      </w:r>
      <w:r>
        <w:t>department</w:t>
      </w:r>
      <w:r>
        <w:rPr>
          <w:spacing w:val="-12"/>
        </w:rPr>
        <w:t xml:space="preserve"> </w:t>
      </w:r>
      <w:r>
        <w:t>RTP</w:t>
      </w:r>
      <w:r>
        <w:rPr>
          <w:spacing w:val="-10"/>
        </w:rPr>
        <w:t xml:space="preserve"> </w:t>
      </w:r>
      <w:r>
        <w:t>criteria</w:t>
      </w:r>
      <w:r>
        <w:rPr>
          <w:spacing w:val="-13"/>
        </w:rPr>
        <w:t xml:space="preserve"> </w:t>
      </w:r>
      <w:r>
        <w:t>in</w:t>
      </w:r>
      <w:r>
        <w:rPr>
          <w:spacing w:val="-13"/>
        </w:rPr>
        <w:t xml:space="preserve"> </w:t>
      </w:r>
      <w:r>
        <w:t>effect</w:t>
      </w:r>
      <w:r>
        <w:rPr>
          <w:spacing w:val="-10"/>
        </w:rPr>
        <w:t xml:space="preserve"> </w:t>
      </w:r>
      <w:r>
        <w:t>in</w:t>
      </w:r>
      <w:r>
        <w:rPr>
          <w:spacing w:val="-14"/>
        </w:rPr>
        <w:t xml:space="preserve"> </w:t>
      </w:r>
      <w:r>
        <w:t>the</w:t>
      </w:r>
      <w:r>
        <w:rPr>
          <w:spacing w:val="-12"/>
        </w:rPr>
        <w:t xml:space="preserve"> </w:t>
      </w:r>
      <w:r>
        <w:t>year the candidate requests action.</w:t>
      </w:r>
    </w:p>
    <w:p w14:paraId="78B0AA6C" w14:textId="77777777" w:rsidR="0005188E" w:rsidRDefault="0005188E">
      <w:pPr>
        <w:pStyle w:val="BodyText"/>
        <w:spacing w:before="2"/>
      </w:pPr>
    </w:p>
    <w:p w14:paraId="78B0AA6D" w14:textId="77777777" w:rsidR="0005188E" w:rsidRDefault="00C62497">
      <w:pPr>
        <w:pStyle w:val="BodyText"/>
        <w:ind w:left="1319" w:right="267"/>
      </w:pPr>
      <w:r>
        <w:t>If</w:t>
      </w:r>
      <w:r>
        <w:rPr>
          <w:spacing w:val="-4"/>
        </w:rPr>
        <w:t xml:space="preserve"> </w:t>
      </w:r>
      <w:r>
        <w:t>a</w:t>
      </w:r>
      <w:r>
        <w:rPr>
          <w:spacing w:val="-4"/>
        </w:rPr>
        <w:t xml:space="preserve"> </w:t>
      </w:r>
      <w:r>
        <w:t>candidate</w:t>
      </w:r>
      <w:r>
        <w:rPr>
          <w:spacing w:val="-4"/>
        </w:rPr>
        <w:t xml:space="preserve"> </w:t>
      </w:r>
      <w:r>
        <w:t>requests</w:t>
      </w:r>
      <w:r>
        <w:rPr>
          <w:spacing w:val="-3"/>
        </w:rPr>
        <w:t xml:space="preserve"> </w:t>
      </w:r>
      <w:r>
        <w:t>simultaneous</w:t>
      </w:r>
      <w:r>
        <w:rPr>
          <w:spacing w:val="-3"/>
        </w:rPr>
        <w:t xml:space="preserve"> </w:t>
      </w:r>
      <w:r>
        <w:t>consideration</w:t>
      </w:r>
      <w:r>
        <w:rPr>
          <w:spacing w:val="-3"/>
        </w:rPr>
        <w:t xml:space="preserve"> </w:t>
      </w:r>
      <w:r>
        <w:t>for</w:t>
      </w:r>
      <w:r>
        <w:rPr>
          <w:spacing w:val="-4"/>
        </w:rPr>
        <w:t xml:space="preserve"> </w:t>
      </w:r>
      <w:r>
        <w:t>both</w:t>
      </w:r>
      <w:r>
        <w:rPr>
          <w:spacing w:val="-3"/>
        </w:rPr>
        <w:t xml:space="preserve"> </w:t>
      </w:r>
      <w:r>
        <w:t>promotion</w:t>
      </w:r>
      <w:r>
        <w:rPr>
          <w:spacing w:val="-3"/>
        </w:rPr>
        <w:t xml:space="preserve"> </w:t>
      </w:r>
      <w:r>
        <w:t>and</w:t>
      </w:r>
      <w:r>
        <w:rPr>
          <w:spacing w:val="-3"/>
        </w:rPr>
        <w:t xml:space="preserve"> </w:t>
      </w:r>
      <w:r>
        <w:t>tenure,</w:t>
      </w:r>
      <w:r>
        <w:rPr>
          <w:spacing w:val="-3"/>
        </w:rPr>
        <w:t xml:space="preserve"> </w:t>
      </w:r>
      <w:r>
        <w:t>the candidate must select a single set of criteria.</w:t>
      </w:r>
    </w:p>
    <w:p w14:paraId="78B0AA6E" w14:textId="77777777" w:rsidR="0005188E" w:rsidRDefault="0005188E">
      <w:pPr>
        <w:pStyle w:val="BodyText"/>
      </w:pPr>
    </w:p>
    <w:p w14:paraId="78B0AA6F" w14:textId="77777777" w:rsidR="0005188E" w:rsidRDefault="00C62497">
      <w:pPr>
        <w:pStyle w:val="ListParagraph"/>
        <w:numPr>
          <w:ilvl w:val="1"/>
          <w:numId w:val="7"/>
        </w:numPr>
        <w:tabs>
          <w:tab w:val="left" w:pos="1319"/>
        </w:tabs>
        <w:ind w:left="1319" w:right="132"/>
        <w:jc w:val="left"/>
        <w:rPr>
          <w:sz w:val="24"/>
        </w:rPr>
      </w:pPr>
      <w:r>
        <w:rPr>
          <w:sz w:val="24"/>
        </w:rPr>
        <w:t xml:space="preserve">Performance review is an actionable evaluation process by the DRTPC, Department Chair (if </w:t>
      </w:r>
      <w:r>
        <w:rPr>
          <w:sz w:val="24"/>
        </w:rPr>
        <w:t>not serving on the DRTPC), Dean/or Director by each level of review that results in a recommendation for a personnel action such as reappointment, tenure and/or</w:t>
      </w:r>
      <w:r>
        <w:rPr>
          <w:spacing w:val="-5"/>
          <w:sz w:val="24"/>
        </w:rPr>
        <w:t xml:space="preserve"> </w:t>
      </w:r>
      <w:r>
        <w:rPr>
          <w:sz w:val="24"/>
        </w:rPr>
        <w:t>promotion,</w:t>
      </w:r>
      <w:r>
        <w:rPr>
          <w:spacing w:val="-4"/>
          <w:sz w:val="24"/>
        </w:rPr>
        <w:t xml:space="preserve"> </w:t>
      </w:r>
      <w:r>
        <w:rPr>
          <w:sz w:val="24"/>
        </w:rPr>
        <w:t>using</w:t>
      </w:r>
      <w:r>
        <w:rPr>
          <w:spacing w:val="-4"/>
          <w:sz w:val="24"/>
        </w:rPr>
        <w:t xml:space="preserve"> </w:t>
      </w:r>
      <w:r>
        <w:rPr>
          <w:sz w:val="24"/>
        </w:rPr>
        <w:t>the</w:t>
      </w:r>
      <w:r>
        <w:rPr>
          <w:spacing w:val="-5"/>
          <w:sz w:val="24"/>
        </w:rPr>
        <w:t xml:space="preserve"> </w:t>
      </w:r>
      <w:r>
        <w:rPr>
          <w:sz w:val="24"/>
        </w:rPr>
        <w:t>Faculty</w:t>
      </w:r>
      <w:r>
        <w:rPr>
          <w:spacing w:val="-4"/>
          <w:sz w:val="24"/>
        </w:rPr>
        <w:t xml:space="preserve"> </w:t>
      </w:r>
      <w:r>
        <w:rPr>
          <w:sz w:val="24"/>
        </w:rPr>
        <w:t>Performance</w:t>
      </w:r>
      <w:r>
        <w:rPr>
          <w:spacing w:val="-3"/>
          <w:sz w:val="24"/>
        </w:rPr>
        <w:t xml:space="preserve"> </w:t>
      </w:r>
      <w:r>
        <w:rPr>
          <w:sz w:val="24"/>
        </w:rPr>
        <w:t>Review</w:t>
      </w:r>
      <w:r>
        <w:rPr>
          <w:spacing w:val="-5"/>
          <w:sz w:val="24"/>
        </w:rPr>
        <w:t xml:space="preserve"> </w:t>
      </w:r>
      <w:r>
        <w:rPr>
          <w:sz w:val="24"/>
        </w:rPr>
        <w:t>Form</w:t>
      </w:r>
      <w:r>
        <w:rPr>
          <w:spacing w:val="-1"/>
          <w:sz w:val="24"/>
        </w:rPr>
        <w:t xml:space="preserve"> </w:t>
      </w:r>
      <w:r>
        <w:rPr>
          <w:sz w:val="24"/>
        </w:rPr>
        <w:t>(RTP</w:t>
      </w:r>
      <w:r>
        <w:rPr>
          <w:spacing w:val="-4"/>
          <w:sz w:val="24"/>
        </w:rPr>
        <w:t xml:space="preserve"> </w:t>
      </w:r>
      <w:r>
        <w:rPr>
          <w:sz w:val="24"/>
        </w:rPr>
        <w:t>Form)</w:t>
      </w:r>
      <w:r>
        <w:rPr>
          <w:spacing w:val="-5"/>
          <w:sz w:val="24"/>
        </w:rPr>
        <w:t xml:space="preserve"> </w:t>
      </w:r>
      <w:r>
        <w:rPr>
          <w:sz w:val="24"/>
        </w:rPr>
        <w:t>consistent with CBA 15.38.</w:t>
      </w:r>
    </w:p>
    <w:p w14:paraId="78B0AA70" w14:textId="77777777" w:rsidR="0005188E" w:rsidRDefault="0005188E">
      <w:pPr>
        <w:pStyle w:val="BodyText"/>
      </w:pPr>
    </w:p>
    <w:p w14:paraId="78B0AA71" w14:textId="77777777" w:rsidR="0005188E" w:rsidRDefault="00C62497">
      <w:pPr>
        <w:pStyle w:val="BodyText"/>
        <w:spacing w:before="1"/>
        <w:ind w:left="1319"/>
      </w:pPr>
      <w:r>
        <w:t>A</w:t>
      </w:r>
      <w:r>
        <w:rPr>
          <w:spacing w:val="-4"/>
        </w:rPr>
        <w:t xml:space="preserve"> </w:t>
      </w:r>
      <w:r>
        <w:t>periodic</w:t>
      </w:r>
      <w:r>
        <w:rPr>
          <w:spacing w:val="-4"/>
        </w:rPr>
        <w:t xml:space="preserve"> </w:t>
      </w:r>
      <w:r>
        <w:t>evaluation</w:t>
      </w:r>
      <w:r>
        <w:rPr>
          <w:spacing w:val="-3"/>
        </w:rPr>
        <w:t xml:space="preserve"> </w:t>
      </w:r>
      <w:r>
        <w:t>is</w:t>
      </w:r>
      <w:r>
        <w:rPr>
          <w:spacing w:val="-3"/>
        </w:rPr>
        <w:t xml:space="preserve"> </w:t>
      </w:r>
      <w:r>
        <w:t>an</w:t>
      </w:r>
      <w:r>
        <w:rPr>
          <w:spacing w:val="-3"/>
        </w:rPr>
        <w:t xml:space="preserve"> </w:t>
      </w:r>
      <w:r>
        <w:t>intermittent</w:t>
      </w:r>
      <w:r>
        <w:rPr>
          <w:spacing w:val="-3"/>
        </w:rPr>
        <w:t xml:space="preserve"> </w:t>
      </w:r>
      <w:r>
        <w:t>evaluation</w:t>
      </w:r>
      <w:r>
        <w:rPr>
          <w:spacing w:val="-3"/>
        </w:rPr>
        <w:t xml:space="preserve"> </w:t>
      </w:r>
      <w:r>
        <w:t>process</w:t>
      </w:r>
      <w:r>
        <w:rPr>
          <w:spacing w:val="-3"/>
        </w:rPr>
        <w:t xml:space="preserve"> </w:t>
      </w:r>
      <w:r>
        <w:t>that</w:t>
      </w:r>
      <w:r>
        <w:rPr>
          <w:spacing w:val="-3"/>
        </w:rPr>
        <w:t xml:space="preserve"> </w:t>
      </w:r>
      <w:r>
        <w:t>includes</w:t>
      </w:r>
      <w:r>
        <w:rPr>
          <w:spacing w:val="-3"/>
        </w:rPr>
        <w:t xml:space="preserve"> </w:t>
      </w:r>
      <w:r>
        <w:t>review</w:t>
      </w:r>
      <w:r>
        <w:rPr>
          <w:spacing w:val="-4"/>
        </w:rPr>
        <w:t xml:space="preserve"> </w:t>
      </w:r>
      <w:r>
        <w:t>only</w:t>
      </w:r>
      <w:r>
        <w:rPr>
          <w:spacing w:val="-3"/>
        </w:rPr>
        <w:t xml:space="preserve"> </w:t>
      </w:r>
      <w:r>
        <w:t>by the DRTPC, Department Chair (if not serving on the DRTPC), and Dean. Periodic evaluation does not result in a formal personnel decision but may be used to support future personnel decisions. Reports from the DRTPC and Dean are issued to the probationary faculty member with feedback and guidance.</w:t>
      </w:r>
    </w:p>
    <w:p w14:paraId="78B0AA72" w14:textId="77777777" w:rsidR="0005188E" w:rsidRDefault="00C62497">
      <w:pPr>
        <w:pStyle w:val="BodyText"/>
        <w:spacing w:before="276"/>
        <w:ind w:left="1319" w:right="208"/>
      </w:pPr>
      <w:r>
        <w:t>Probationary faculty will receive an initial appointment of two years.</w:t>
      </w:r>
      <w:r>
        <w:rPr>
          <w:spacing w:val="40"/>
        </w:rPr>
        <w:t xml:space="preserve"> </w:t>
      </w:r>
      <w:r>
        <w:t>In Year One they will undergo a unique form of periodic evaluation known as “</w:t>
      </w:r>
      <w:proofErr w:type="gramStart"/>
      <w:r>
        <w:t>Pre-RTP</w:t>
      </w:r>
      <w:proofErr w:type="gramEnd"/>
      <w:r>
        <w:t xml:space="preserve">.” As a periodic evaluation, </w:t>
      </w:r>
      <w:proofErr w:type="gramStart"/>
      <w:r>
        <w:t>Pre-RTP</w:t>
      </w:r>
      <w:proofErr w:type="gramEnd"/>
      <w:r>
        <w:t xml:space="preserve"> is not actionable and will be reviewed only by the DRTPC</w:t>
      </w:r>
      <w:r>
        <w:rPr>
          <w:spacing w:val="-4"/>
        </w:rPr>
        <w:t xml:space="preserve"> </w:t>
      </w:r>
      <w:r>
        <w:t>and</w:t>
      </w:r>
      <w:r>
        <w:rPr>
          <w:spacing w:val="-4"/>
        </w:rPr>
        <w:t xml:space="preserve"> </w:t>
      </w:r>
      <w:r>
        <w:t>Dean.</w:t>
      </w:r>
      <w:r>
        <w:rPr>
          <w:spacing w:val="-2"/>
        </w:rPr>
        <w:t xml:space="preserve"> </w:t>
      </w:r>
      <w:r>
        <w:t>In</w:t>
      </w:r>
      <w:r>
        <w:rPr>
          <w:spacing w:val="-4"/>
        </w:rPr>
        <w:t xml:space="preserve"> </w:t>
      </w:r>
      <w:r>
        <w:t>subsequent</w:t>
      </w:r>
      <w:r>
        <w:rPr>
          <w:spacing w:val="-4"/>
        </w:rPr>
        <w:t xml:space="preserve"> </w:t>
      </w:r>
      <w:r>
        <w:t>years,</w:t>
      </w:r>
      <w:r>
        <w:rPr>
          <w:spacing w:val="-4"/>
        </w:rPr>
        <w:t xml:space="preserve"> </w:t>
      </w:r>
      <w:r>
        <w:t>probationary</w:t>
      </w:r>
      <w:r>
        <w:rPr>
          <w:spacing w:val="-4"/>
        </w:rPr>
        <w:t xml:space="preserve"> </w:t>
      </w:r>
      <w:r>
        <w:t>faculty</w:t>
      </w:r>
      <w:r>
        <w:rPr>
          <w:spacing w:val="-4"/>
        </w:rPr>
        <w:t xml:space="preserve"> </w:t>
      </w:r>
      <w:r>
        <w:t>will</w:t>
      </w:r>
      <w:r>
        <w:rPr>
          <w:spacing w:val="-4"/>
        </w:rPr>
        <w:t xml:space="preserve"> </w:t>
      </w:r>
      <w:r>
        <w:t>undergo</w:t>
      </w:r>
      <w:r>
        <w:rPr>
          <w:spacing w:val="-2"/>
        </w:rPr>
        <w:t xml:space="preserve"> </w:t>
      </w:r>
      <w:r>
        <w:t>a</w:t>
      </w:r>
      <w:r>
        <w:rPr>
          <w:spacing w:val="-5"/>
        </w:rPr>
        <w:t xml:space="preserve"> </w:t>
      </w:r>
      <w:r>
        <w:t>minimum of three full performance reviews (unless awarded early tenure or promotion).</w:t>
      </w:r>
    </w:p>
    <w:p w14:paraId="78B0AA73" w14:textId="77777777" w:rsidR="0005188E" w:rsidRDefault="00C62497">
      <w:pPr>
        <w:pStyle w:val="BodyText"/>
        <w:ind w:left="1319"/>
      </w:pPr>
      <w:r>
        <w:t>Through</w:t>
      </w:r>
      <w:r>
        <w:rPr>
          <w:spacing w:val="-4"/>
        </w:rPr>
        <w:t xml:space="preserve"> </w:t>
      </w:r>
      <w:r>
        <w:t>a</w:t>
      </w:r>
      <w:r>
        <w:rPr>
          <w:spacing w:val="-5"/>
        </w:rPr>
        <w:t xml:space="preserve"> </w:t>
      </w:r>
      <w:r>
        <w:t>full</w:t>
      </w:r>
      <w:r>
        <w:rPr>
          <w:spacing w:val="-4"/>
        </w:rPr>
        <w:t xml:space="preserve"> </w:t>
      </w:r>
      <w:r>
        <w:t>performance</w:t>
      </w:r>
      <w:r>
        <w:rPr>
          <w:spacing w:val="-5"/>
        </w:rPr>
        <w:t xml:space="preserve"> </w:t>
      </w:r>
      <w:r>
        <w:t>review</w:t>
      </w:r>
      <w:r>
        <w:rPr>
          <w:spacing w:val="-5"/>
        </w:rPr>
        <w:t xml:space="preserve"> </w:t>
      </w:r>
      <w:r>
        <w:t>faculty</w:t>
      </w:r>
      <w:r>
        <w:rPr>
          <w:spacing w:val="-5"/>
        </w:rPr>
        <w:t xml:space="preserve"> </w:t>
      </w:r>
      <w:r>
        <w:t>can</w:t>
      </w:r>
      <w:r>
        <w:rPr>
          <w:spacing w:val="-2"/>
        </w:rPr>
        <w:t xml:space="preserve"> </w:t>
      </w:r>
      <w:r>
        <w:t>apply</w:t>
      </w:r>
      <w:r>
        <w:rPr>
          <w:spacing w:val="-4"/>
        </w:rPr>
        <w:t xml:space="preserve"> </w:t>
      </w:r>
      <w:r>
        <w:t>for</w:t>
      </w:r>
      <w:r>
        <w:rPr>
          <w:spacing w:val="-5"/>
        </w:rPr>
        <w:t xml:space="preserve"> </w:t>
      </w:r>
      <w:r>
        <w:t>reappointment,</w:t>
      </w:r>
      <w:r>
        <w:rPr>
          <w:spacing w:val="-4"/>
        </w:rPr>
        <w:t xml:space="preserve"> </w:t>
      </w:r>
      <w:r>
        <w:t>tenure,</w:t>
      </w:r>
      <w:r>
        <w:rPr>
          <w:spacing w:val="-4"/>
        </w:rPr>
        <w:t xml:space="preserve"> </w:t>
      </w:r>
      <w:r>
        <w:t xml:space="preserve">and/or </w:t>
      </w:r>
      <w:r>
        <w:rPr>
          <w:spacing w:val="-2"/>
        </w:rPr>
        <w:t>promotion.</w:t>
      </w:r>
    </w:p>
    <w:p w14:paraId="78B0AA74" w14:textId="77777777" w:rsidR="0005188E" w:rsidRDefault="0005188E">
      <w:pPr>
        <w:pStyle w:val="BodyText"/>
      </w:pPr>
    </w:p>
    <w:p w14:paraId="78B0AA75" w14:textId="77777777" w:rsidR="0005188E" w:rsidRDefault="00C62497">
      <w:pPr>
        <w:pStyle w:val="ListParagraph"/>
        <w:numPr>
          <w:ilvl w:val="1"/>
          <w:numId w:val="7"/>
        </w:numPr>
        <w:tabs>
          <w:tab w:val="left" w:pos="1300"/>
        </w:tabs>
        <w:ind w:left="1300" w:hanging="480"/>
        <w:jc w:val="left"/>
        <w:rPr>
          <w:sz w:val="24"/>
        </w:rPr>
      </w:pPr>
      <w:r>
        <w:rPr>
          <w:sz w:val="24"/>
          <w:u w:val="single"/>
        </w:rPr>
        <w:lastRenderedPageBreak/>
        <w:t>The</w:t>
      </w:r>
      <w:r>
        <w:rPr>
          <w:spacing w:val="-4"/>
          <w:sz w:val="24"/>
          <w:u w:val="single"/>
        </w:rPr>
        <w:t xml:space="preserve"> </w:t>
      </w:r>
      <w:r>
        <w:rPr>
          <w:sz w:val="24"/>
          <w:u w:val="single"/>
        </w:rPr>
        <w:t>“period of</w:t>
      </w:r>
      <w:r>
        <w:rPr>
          <w:spacing w:val="-1"/>
          <w:sz w:val="24"/>
          <w:u w:val="single"/>
        </w:rPr>
        <w:t xml:space="preserve"> </w:t>
      </w:r>
      <w:r>
        <w:rPr>
          <w:sz w:val="24"/>
          <w:u w:val="single"/>
        </w:rPr>
        <w:t>review”</w:t>
      </w:r>
      <w:r>
        <w:rPr>
          <w:spacing w:val="-2"/>
          <w:sz w:val="24"/>
          <w:u w:val="single"/>
        </w:rPr>
        <w:t xml:space="preserve"> </w:t>
      </w:r>
      <w:r>
        <w:rPr>
          <w:sz w:val="24"/>
          <w:u w:val="single"/>
        </w:rPr>
        <w:t>is the</w:t>
      </w:r>
      <w:r>
        <w:rPr>
          <w:spacing w:val="-1"/>
          <w:sz w:val="24"/>
          <w:u w:val="single"/>
        </w:rPr>
        <w:t xml:space="preserve"> </w:t>
      </w:r>
      <w:r>
        <w:rPr>
          <w:sz w:val="24"/>
          <w:u w:val="single"/>
        </w:rPr>
        <w:t>period</w:t>
      </w:r>
      <w:r>
        <w:rPr>
          <w:spacing w:val="-1"/>
          <w:sz w:val="24"/>
          <w:u w:val="single"/>
        </w:rPr>
        <w:t xml:space="preserve"> </w:t>
      </w:r>
      <w:r>
        <w:rPr>
          <w:sz w:val="24"/>
          <w:u w:val="single"/>
        </w:rPr>
        <w:t>of</w:t>
      </w:r>
      <w:r>
        <w:rPr>
          <w:spacing w:val="-1"/>
          <w:sz w:val="24"/>
          <w:u w:val="single"/>
        </w:rPr>
        <w:t xml:space="preserve"> </w:t>
      </w:r>
      <w:r>
        <w:rPr>
          <w:sz w:val="24"/>
          <w:u w:val="single"/>
        </w:rPr>
        <w:t>performance</w:t>
      </w:r>
      <w:r>
        <w:rPr>
          <w:spacing w:val="-1"/>
          <w:sz w:val="24"/>
          <w:u w:val="single"/>
        </w:rPr>
        <w:t xml:space="preserve"> </w:t>
      </w:r>
      <w:r>
        <w:rPr>
          <w:sz w:val="24"/>
          <w:u w:val="single"/>
        </w:rPr>
        <w:t>under</w:t>
      </w:r>
      <w:r>
        <w:rPr>
          <w:spacing w:val="-2"/>
          <w:sz w:val="24"/>
          <w:u w:val="single"/>
        </w:rPr>
        <w:t xml:space="preserve"> </w:t>
      </w:r>
      <w:r>
        <w:rPr>
          <w:sz w:val="24"/>
          <w:u w:val="single"/>
        </w:rPr>
        <w:t>review</w:t>
      </w:r>
      <w:r>
        <w:rPr>
          <w:spacing w:val="-1"/>
          <w:sz w:val="24"/>
          <w:u w:val="single"/>
        </w:rPr>
        <w:t xml:space="preserve"> </w:t>
      </w:r>
      <w:r>
        <w:rPr>
          <w:sz w:val="24"/>
          <w:u w:val="single"/>
        </w:rPr>
        <w:t>or</w:t>
      </w:r>
      <w:r>
        <w:rPr>
          <w:spacing w:val="-1"/>
          <w:sz w:val="24"/>
          <w:u w:val="single"/>
        </w:rPr>
        <w:t xml:space="preserve"> </w:t>
      </w:r>
      <w:r>
        <w:rPr>
          <w:spacing w:val="-2"/>
          <w:sz w:val="24"/>
          <w:u w:val="single"/>
        </w:rPr>
        <w:t>evaluation.</w:t>
      </w:r>
      <w:r>
        <w:rPr>
          <w:spacing w:val="40"/>
          <w:sz w:val="24"/>
          <w:u w:val="single"/>
        </w:rPr>
        <w:t xml:space="preserve"> </w:t>
      </w:r>
    </w:p>
    <w:p w14:paraId="78B0AA76" w14:textId="77777777" w:rsidR="0005188E" w:rsidRDefault="00C62497">
      <w:pPr>
        <w:pStyle w:val="BodyText"/>
        <w:spacing w:before="72"/>
        <w:ind w:left="1320" w:right="267"/>
      </w:pPr>
      <w:r>
        <w:rPr>
          <w:u w:val="single"/>
        </w:rPr>
        <w:t xml:space="preserve">If a candidate is applying for reappointment for the first time, the period of </w:t>
      </w:r>
      <w:proofErr w:type="gramStart"/>
      <w:r>
        <w:rPr>
          <w:u w:val="single"/>
        </w:rPr>
        <w:t xml:space="preserve">review </w:t>
      </w:r>
      <w:r>
        <w:t xml:space="preserve"> </w:t>
      </w:r>
      <w:r>
        <w:rPr>
          <w:u w:val="single"/>
        </w:rPr>
        <w:t>shall</w:t>
      </w:r>
      <w:proofErr w:type="gramEnd"/>
      <w:r>
        <w:rPr>
          <w:u w:val="single"/>
        </w:rPr>
        <w:t xml:space="preserve"> be the period since the candidate’s original appointment. For </w:t>
      </w:r>
      <w:proofErr w:type="gramStart"/>
      <w:r>
        <w:rPr>
          <w:u w:val="single"/>
        </w:rPr>
        <w:t xml:space="preserve">subsequent </w:t>
      </w:r>
      <w:r>
        <w:t xml:space="preserve"> </w:t>
      </w:r>
      <w:r>
        <w:rPr>
          <w:u w:val="single"/>
        </w:rPr>
        <w:t>reappointment</w:t>
      </w:r>
      <w:proofErr w:type="gramEnd"/>
      <w:r>
        <w:rPr>
          <w:u w:val="single"/>
        </w:rPr>
        <w:t xml:space="preserve"> applications and for periodic evaluations the period of review shall be</w:t>
      </w:r>
      <w:r>
        <w:rPr>
          <w:spacing w:val="40"/>
          <w:u w:val="single"/>
        </w:rPr>
        <w:t xml:space="preserve"> </w:t>
      </w:r>
    </w:p>
    <w:p w14:paraId="78B0AA78" w14:textId="77777777" w:rsidR="0005188E" w:rsidRDefault="00C62497">
      <w:pPr>
        <w:pStyle w:val="BodyText"/>
        <w:spacing w:before="80"/>
        <w:ind w:left="1320" w:right="208"/>
      </w:pPr>
      <w:r>
        <w:rPr>
          <w:u w:val="single"/>
        </w:rPr>
        <w:t>the</w:t>
      </w:r>
      <w:r>
        <w:rPr>
          <w:spacing w:val="-4"/>
          <w:u w:val="single"/>
        </w:rPr>
        <w:t xml:space="preserve"> </w:t>
      </w:r>
      <w:r>
        <w:rPr>
          <w:u w:val="single"/>
        </w:rPr>
        <w:t>period</w:t>
      </w:r>
      <w:r>
        <w:rPr>
          <w:spacing w:val="-3"/>
          <w:u w:val="single"/>
        </w:rPr>
        <w:t xml:space="preserve"> </w:t>
      </w:r>
      <w:r>
        <w:rPr>
          <w:u w:val="single"/>
        </w:rPr>
        <w:t>since</w:t>
      </w:r>
      <w:r>
        <w:rPr>
          <w:spacing w:val="-4"/>
          <w:u w:val="single"/>
        </w:rPr>
        <w:t xml:space="preserve"> </w:t>
      </w:r>
      <w:r>
        <w:rPr>
          <w:u w:val="single"/>
        </w:rPr>
        <w:t>the</w:t>
      </w:r>
      <w:r>
        <w:rPr>
          <w:spacing w:val="-4"/>
          <w:u w:val="single"/>
        </w:rPr>
        <w:t xml:space="preserve"> </w:t>
      </w:r>
      <w:r>
        <w:rPr>
          <w:u w:val="single"/>
        </w:rPr>
        <w:t>last</w:t>
      </w:r>
      <w:r>
        <w:rPr>
          <w:spacing w:val="-3"/>
          <w:u w:val="single"/>
        </w:rPr>
        <w:t xml:space="preserve"> </w:t>
      </w:r>
      <w:r>
        <w:rPr>
          <w:u w:val="single"/>
        </w:rPr>
        <w:t>performance</w:t>
      </w:r>
      <w:r>
        <w:rPr>
          <w:spacing w:val="-2"/>
          <w:u w:val="single"/>
        </w:rPr>
        <w:t xml:space="preserve"> </w:t>
      </w:r>
      <w:r>
        <w:rPr>
          <w:u w:val="single"/>
        </w:rPr>
        <w:t>review.</w:t>
      </w:r>
      <w:r>
        <w:rPr>
          <w:spacing w:val="-3"/>
          <w:u w:val="single"/>
        </w:rPr>
        <w:t xml:space="preserve"> </w:t>
      </w:r>
      <w:r>
        <w:rPr>
          <w:u w:val="single"/>
        </w:rPr>
        <w:t>The</w:t>
      </w:r>
      <w:r>
        <w:rPr>
          <w:spacing w:val="-2"/>
          <w:u w:val="single"/>
        </w:rPr>
        <w:t xml:space="preserve"> </w:t>
      </w:r>
      <w:r>
        <w:rPr>
          <w:u w:val="single"/>
        </w:rPr>
        <w:t>period</w:t>
      </w:r>
      <w:r>
        <w:rPr>
          <w:spacing w:val="-3"/>
          <w:u w:val="single"/>
        </w:rPr>
        <w:t xml:space="preserve"> </w:t>
      </w:r>
      <w:r>
        <w:rPr>
          <w:u w:val="single"/>
        </w:rPr>
        <w:t>of</w:t>
      </w:r>
      <w:r>
        <w:rPr>
          <w:spacing w:val="-4"/>
          <w:u w:val="single"/>
        </w:rPr>
        <w:t xml:space="preserve"> </w:t>
      </w:r>
      <w:r>
        <w:rPr>
          <w:u w:val="single"/>
        </w:rPr>
        <w:t>review</w:t>
      </w:r>
      <w:r>
        <w:rPr>
          <w:spacing w:val="-4"/>
          <w:u w:val="single"/>
        </w:rPr>
        <w:t xml:space="preserve"> </w:t>
      </w:r>
      <w:r>
        <w:rPr>
          <w:u w:val="single"/>
        </w:rPr>
        <w:t>for</w:t>
      </w:r>
      <w:r>
        <w:rPr>
          <w:spacing w:val="-4"/>
          <w:u w:val="single"/>
        </w:rPr>
        <w:t xml:space="preserve"> </w:t>
      </w:r>
      <w:r>
        <w:rPr>
          <w:u w:val="single"/>
        </w:rPr>
        <w:t>application</w:t>
      </w:r>
      <w:r>
        <w:rPr>
          <w:spacing w:val="-3"/>
          <w:u w:val="single"/>
        </w:rPr>
        <w:t xml:space="preserve"> </w:t>
      </w:r>
      <w:proofErr w:type="gramStart"/>
      <w:r>
        <w:rPr>
          <w:u w:val="single"/>
        </w:rPr>
        <w:t>for</w:t>
      </w:r>
      <w:r>
        <w:rPr>
          <w:spacing w:val="-2"/>
          <w:u w:val="single"/>
        </w:rPr>
        <w:t xml:space="preserve"> </w:t>
      </w:r>
      <w:r>
        <w:rPr>
          <w:spacing w:val="-2"/>
        </w:rPr>
        <w:t xml:space="preserve"> </w:t>
      </w:r>
      <w:r>
        <w:rPr>
          <w:u w:val="single"/>
        </w:rPr>
        <w:t>promotion</w:t>
      </w:r>
      <w:proofErr w:type="gramEnd"/>
      <w:r>
        <w:rPr>
          <w:u w:val="single"/>
        </w:rPr>
        <w:t xml:space="preserve"> to Associate Professor and/or tenure shall be the period since the original </w:t>
      </w:r>
      <w:r>
        <w:t xml:space="preserve"> </w:t>
      </w:r>
      <w:r>
        <w:rPr>
          <w:u w:val="single"/>
        </w:rPr>
        <w:t xml:space="preserve">appointment. The period of review for application for promotion to Full </w:t>
      </w:r>
      <w:proofErr w:type="gramStart"/>
      <w:r>
        <w:rPr>
          <w:u w:val="single"/>
        </w:rPr>
        <w:t xml:space="preserve">Professor </w:t>
      </w:r>
      <w:r>
        <w:t xml:space="preserve"> </w:t>
      </w:r>
      <w:r>
        <w:rPr>
          <w:u w:val="single"/>
        </w:rPr>
        <w:t>shall</w:t>
      </w:r>
      <w:proofErr w:type="gramEnd"/>
      <w:r>
        <w:rPr>
          <w:spacing w:val="-3"/>
          <w:u w:val="single"/>
        </w:rPr>
        <w:t xml:space="preserve"> </w:t>
      </w:r>
      <w:r>
        <w:rPr>
          <w:u w:val="single"/>
        </w:rPr>
        <w:t>be</w:t>
      </w:r>
      <w:r>
        <w:rPr>
          <w:spacing w:val="-4"/>
          <w:u w:val="single"/>
        </w:rPr>
        <w:t xml:space="preserve"> </w:t>
      </w:r>
      <w:r>
        <w:rPr>
          <w:u w:val="single"/>
        </w:rPr>
        <w:t>the</w:t>
      </w:r>
      <w:r>
        <w:rPr>
          <w:spacing w:val="-4"/>
          <w:u w:val="single"/>
        </w:rPr>
        <w:t xml:space="preserve"> </w:t>
      </w:r>
      <w:r>
        <w:rPr>
          <w:u w:val="single"/>
        </w:rPr>
        <w:t>period</w:t>
      </w:r>
      <w:r>
        <w:rPr>
          <w:spacing w:val="-3"/>
          <w:u w:val="single"/>
        </w:rPr>
        <w:t xml:space="preserve"> </w:t>
      </w:r>
      <w:r>
        <w:rPr>
          <w:u w:val="single"/>
        </w:rPr>
        <w:t>since</w:t>
      </w:r>
      <w:r>
        <w:rPr>
          <w:spacing w:val="-4"/>
          <w:u w:val="single"/>
        </w:rPr>
        <w:t xml:space="preserve"> </w:t>
      </w:r>
      <w:r>
        <w:rPr>
          <w:u w:val="single"/>
        </w:rPr>
        <w:t>the</w:t>
      </w:r>
      <w:r>
        <w:rPr>
          <w:spacing w:val="-4"/>
          <w:u w:val="single"/>
        </w:rPr>
        <w:t xml:space="preserve"> </w:t>
      </w:r>
      <w:r>
        <w:rPr>
          <w:u w:val="single"/>
        </w:rPr>
        <w:t>previous</w:t>
      </w:r>
      <w:r>
        <w:rPr>
          <w:spacing w:val="-3"/>
          <w:u w:val="single"/>
        </w:rPr>
        <w:t xml:space="preserve"> </w:t>
      </w:r>
      <w:r>
        <w:rPr>
          <w:u w:val="single"/>
        </w:rPr>
        <w:t>application</w:t>
      </w:r>
      <w:r>
        <w:rPr>
          <w:spacing w:val="-3"/>
          <w:u w:val="single"/>
        </w:rPr>
        <w:t xml:space="preserve"> </w:t>
      </w:r>
      <w:r>
        <w:rPr>
          <w:u w:val="single"/>
        </w:rPr>
        <w:t>for</w:t>
      </w:r>
      <w:r>
        <w:rPr>
          <w:spacing w:val="-4"/>
          <w:u w:val="single"/>
        </w:rPr>
        <w:t xml:space="preserve"> </w:t>
      </w:r>
      <w:r>
        <w:rPr>
          <w:u w:val="single"/>
        </w:rPr>
        <w:t>promotion</w:t>
      </w:r>
      <w:r>
        <w:rPr>
          <w:spacing w:val="-3"/>
          <w:u w:val="single"/>
        </w:rPr>
        <w:t xml:space="preserve"> </w:t>
      </w:r>
      <w:r>
        <w:rPr>
          <w:u w:val="single"/>
        </w:rPr>
        <w:t>to</w:t>
      </w:r>
      <w:r>
        <w:rPr>
          <w:spacing w:val="-3"/>
          <w:u w:val="single"/>
        </w:rPr>
        <w:t xml:space="preserve"> </w:t>
      </w:r>
      <w:r>
        <w:rPr>
          <w:u w:val="single"/>
        </w:rPr>
        <w:t>Associate,</w:t>
      </w:r>
      <w:r>
        <w:rPr>
          <w:spacing w:val="-3"/>
          <w:u w:val="single"/>
        </w:rPr>
        <w:t xml:space="preserve"> </w:t>
      </w:r>
      <w:r>
        <w:rPr>
          <w:u w:val="single"/>
        </w:rPr>
        <w:t>or,</w:t>
      </w:r>
      <w:r>
        <w:rPr>
          <w:spacing w:val="-3"/>
          <w:u w:val="single"/>
        </w:rPr>
        <w:t xml:space="preserve"> </w:t>
      </w:r>
      <w:r>
        <w:rPr>
          <w:u w:val="single"/>
        </w:rPr>
        <w:t>if</w:t>
      </w:r>
      <w:r>
        <w:rPr>
          <w:spacing w:val="-4"/>
          <w:u w:val="single"/>
        </w:rPr>
        <w:t xml:space="preserve"> </w:t>
      </w:r>
      <w:r>
        <w:rPr>
          <w:u w:val="single"/>
        </w:rPr>
        <w:t>the</w:t>
      </w:r>
      <w:r>
        <w:t xml:space="preserve"> </w:t>
      </w:r>
      <w:r>
        <w:rPr>
          <w:u w:val="single"/>
        </w:rPr>
        <w:t>candidate was hired at the Associate rank, the period since the original appointment.</w:t>
      </w:r>
    </w:p>
    <w:p w14:paraId="78B0AA79" w14:textId="77777777" w:rsidR="0005188E" w:rsidRDefault="0005188E">
      <w:pPr>
        <w:pStyle w:val="BodyText"/>
        <w:spacing w:before="50"/>
      </w:pPr>
    </w:p>
    <w:p w14:paraId="78B0AA7A" w14:textId="77777777" w:rsidR="0005188E" w:rsidRDefault="00C62497">
      <w:pPr>
        <w:pStyle w:val="BodyText"/>
        <w:ind w:left="1320" w:right="267"/>
      </w:pPr>
      <w:r>
        <w:t>When</w:t>
      </w:r>
      <w:r>
        <w:rPr>
          <w:spacing w:val="-4"/>
        </w:rPr>
        <w:t xml:space="preserve"> </w:t>
      </w:r>
      <w:r>
        <w:t>a</w:t>
      </w:r>
      <w:r>
        <w:rPr>
          <w:spacing w:val="-5"/>
        </w:rPr>
        <w:t xml:space="preserve"> </w:t>
      </w:r>
      <w:r>
        <w:t>faculty</w:t>
      </w:r>
      <w:r>
        <w:rPr>
          <w:spacing w:val="-4"/>
        </w:rPr>
        <w:t xml:space="preserve"> </w:t>
      </w:r>
      <w:r>
        <w:t>member</w:t>
      </w:r>
      <w:r>
        <w:rPr>
          <w:spacing w:val="-3"/>
        </w:rPr>
        <w:t xml:space="preserve"> </w:t>
      </w:r>
      <w:r>
        <w:t>undergoes</w:t>
      </w:r>
      <w:r>
        <w:rPr>
          <w:spacing w:val="-4"/>
        </w:rPr>
        <w:t xml:space="preserve"> </w:t>
      </w:r>
      <w:r>
        <w:t>a</w:t>
      </w:r>
      <w:r>
        <w:rPr>
          <w:spacing w:val="-5"/>
        </w:rPr>
        <w:t xml:space="preserve"> </w:t>
      </w:r>
      <w:r>
        <w:t>performance</w:t>
      </w:r>
      <w:r>
        <w:rPr>
          <w:spacing w:val="-3"/>
        </w:rPr>
        <w:t xml:space="preserve"> </w:t>
      </w:r>
      <w:r>
        <w:t>review,</w:t>
      </w:r>
      <w:r>
        <w:rPr>
          <w:spacing w:val="-4"/>
        </w:rPr>
        <w:t xml:space="preserve"> </w:t>
      </w:r>
      <w:r>
        <w:t>the</w:t>
      </w:r>
      <w:r>
        <w:rPr>
          <w:spacing w:val="-3"/>
        </w:rPr>
        <w:t xml:space="preserve"> </w:t>
      </w:r>
      <w:r>
        <w:t>faculty</w:t>
      </w:r>
      <w:r>
        <w:rPr>
          <w:spacing w:val="-4"/>
        </w:rPr>
        <w:t xml:space="preserve"> </w:t>
      </w:r>
      <w:r>
        <w:t>member</w:t>
      </w:r>
      <w:r>
        <w:rPr>
          <w:spacing w:val="-5"/>
        </w:rPr>
        <w:t xml:space="preserve"> </w:t>
      </w:r>
      <w:r>
        <w:t>shall submit an RTP package that is comprised to the following items:</w:t>
      </w:r>
    </w:p>
    <w:p w14:paraId="78B0AA7B" w14:textId="77777777" w:rsidR="0005188E" w:rsidRDefault="0005188E">
      <w:pPr>
        <w:pStyle w:val="BodyText"/>
      </w:pPr>
    </w:p>
    <w:p w14:paraId="78B0AA7C" w14:textId="77777777" w:rsidR="0005188E" w:rsidRDefault="00C62497">
      <w:pPr>
        <w:pStyle w:val="ListParagraph"/>
        <w:numPr>
          <w:ilvl w:val="2"/>
          <w:numId w:val="7"/>
        </w:numPr>
        <w:tabs>
          <w:tab w:val="left" w:pos="2039"/>
        </w:tabs>
        <w:ind w:left="2039" w:hanging="359"/>
        <w:rPr>
          <w:sz w:val="24"/>
        </w:rPr>
      </w:pPr>
      <w:r>
        <w:rPr>
          <w:sz w:val="24"/>
        </w:rPr>
        <w:t>An</w:t>
      </w:r>
      <w:r>
        <w:rPr>
          <w:spacing w:val="-2"/>
          <w:sz w:val="24"/>
        </w:rPr>
        <w:t xml:space="preserve"> </w:t>
      </w:r>
      <w:r>
        <w:rPr>
          <w:sz w:val="24"/>
        </w:rPr>
        <w:t>updated</w:t>
      </w:r>
      <w:r>
        <w:rPr>
          <w:spacing w:val="-2"/>
          <w:sz w:val="24"/>
        </w:rPr>
        <w:t xml:space="preserve"> </w:t>
      </w:r>
      <w:proofErr w:type="gramStart"/>
      <w:r>
        <w:rPr>
          <w:sz w:val="24"/>
        </w:rPr>
        <w:t>curriculum</w:t>
      </w:r>
      <w:r>
        <w:rPr>
          <w:spacing w:val="-1"/>
          <w:sz w:val="24"/>
        </w:rPr>
        <w:t xml:space="preserve"> </w:t>
      </w:r>
      <w:r>
        <w:rPr>
          <w:spacing w:val="-2"/>
          <w:sz w:val="24"/>
        </w:rPr>
        <w:t>vitae;</w:t>
      </w:r>
      <w:proofErr w:type="gramEnd"/>
    </w:p>
    <w:p w14:paraId="78B0AA7D" w14:textId="77777777" w:rsidR="0005188E" w:rsidRDefault="00C62497">
      <w:pPr>
        <w:pStyle w:val="ListParagraph"/>
        <w:numPr>
          <w:ilvl w:val="2"/>
          <w:numId w:val="7"/>
        </w:numPr>
        <w:tabs>
          <w:tab w:val="left" w:pos="2040"/>
        </w:tabs>
        <w:ind w:right="371"/>
        <w:rPr>
          <w:sz w:val="24"/>
        </w:rPr>
      </w:pPr>
      <w:r>
        <w:rPr>
          <w:sz w:val="24"/>
        </w:rPr>
        <w:t>A self-assessment narrative (no page limit) discussing the DRTP criteria regarding strengths and areas for growth in teaching, research, scholarly and creative activities and service from the current review period. In your narrative,</w:t>
      </w:r>
      <w:r>
        <w:rPr>
          <w:spacing w:val="-5"/>
          <w:sz w:val="24"/>
        </w:rPr>
        <w:t xml:space="preserve"> </w:t>
      </w:r>
      <w:r>
        <w:rPr>
          <w:sz w:val="24"/>
        </w:rPr>
        <w:t>highlight,</w:t>
      </w:r>
      <w:r>
        <w:rPr>
          <w:spacing w:val="-5"/>
          <w:sz w:val="24"/>
        </w:rPr>
        <w:t xml:space="preserve"> </w:t>
      </w:r>
      <w:r>
        <w:rPr>
          <w:sz w:val="24"/>
        </w:rPr>
        <w:t>as</w:t>
      </w:r>
      <w:r>
        <w:rPr>
          <w:spacing w:val="-5"/>
          <w:sz w:val="24"/>
        </w:rPr>
        <w:t xml:space="preserve"> </w:t>
      </w:r>
      <w:r>
        <w:rPr>
          <w:sz w:val="24"/>
        </w:rPr>
        <w:t>applicable,</w:t>
      </w:r>
      <w:r>
        <w:rPr>
          <w:spacing w:val="-5"/>
          <w:sz w:val="24"/>
        </w:rPr>
        <w:t xml:space="preserve"> </w:t>
      </w:r>
      <w:r>
        <w:rPr>
          <w:sz w:val="24"/>
        </w:rPr>
        <w:t>how</w:t>
      </w:r>
      <w:r>
        <w:rPr>
          <w:spacing w:val="-6"/>
          <w:sz w:val="24"/>
        </w:rPr>
        <w:t xml:space="preserve"> </w:t>
      </w:r>
      <w:r>
        <w:rPr>
          <w:sz w:val="24"/>
        </w:rPr>
        <w:t>your</w:t>
      </w:r>
      <w:r>
        <w:rPr>
          <w:spacing w:val="-6"/>
          <w:sz w:val="24"/>
        </w:rPr>
        <w:t xml:space="preserve"> </w:t>
      </w:r>
      <w:r>
        <w:rPr>
          <w:sz w:val="24"/>
        </w:rPr>
        <w:t>accomplishments</w:t>
      </w:r>
      <w:r>
        <w:rPr>
          <w:spacing w:val="-5"/>
          <w:sz w:val="24"/>
        </w:rPr>
        <w:t xml:space="preserve"> </w:t>
      </w:r>
      <w:r>
        <w:rPr>
          <w:sz w:val="24"/>
        </w:rPr>
        <w:t>support</w:t>
      </w:r>
      <w:r>
        <w:rPr>
          <w:spacing w:val="-5"/>
          <w:sz w:val="24"/>
        </w:rPr>
        <w:t xml:space="preserve"> </w:t>
      </w:r>
      <w:r>
        <w:rPr>
          <w:sz w:val="24"/>
        </w:rPr>
        <w:t xml:space="preserve">CPP’s core values, such as academic excellence, experiential learning, student learning and success, inclusivity, community engagement, and social and environmental </w:t>
      </w:r>
      <w:proofErr w:type="gramStart"/>
      <w:r>
        <w:rPr>
          <w:sz w:val="24"/>
        </w:rPr>
        <w:t>responsibility;</w:t>
      </w:r>
      <w:proofErr w:type="gramEnd"/>
    </w:p>
    <w:p w14:paraId="78B0AA7E" w14:textId="77777777" w:rsidR="0005188E" w:rsidRDefault="00C62497">
      <w:pPr>
        <w:pStyle w:val="ListParagraph"/>
        <w:numPr>
          <w:ilvl w:val="2"/>
          <w:numId w:val="7"/>
        </w:numPr>
        <w:tabs>
          <w:tab w:val="left" w:pos="2039"/>
        </w:tabs>
        <w:ind w:left="2039" w:right="272"/>
        <w:rPr>
          <w:sz w:val="24"/>
        </w:rPr>
      </w:pPr>
      <w:r>
        <w:rPr>
          <w:sz w:val="24"/>
        </w:rPr>
        <w:t xml:space="preserve">All peer </w:t>
      </w:r>
      <w:r>
        <w:rPr>
          <w:sz w:val="24"/>
        </w:rPr>
        <w:t>evaluations since the previous performance review (in the case of reappointment)</w:t>
      </w:r>
      <w:r>
        <w:rPr>
          <w:spacing w:val="-5"/>
          <w:sz w:val="24"/>
        </w:rPr>
        <w:t xml:space="preserve"> </w:t>
      </w:r>
      <w:r>
        <w:rPr>
          <w:sz w:val="24"/>
        </w:rPr>
        <w:t>or</w:t>
      </w:r>
      <w:r>
        <w:rPr>
          <w:spacing w:val="-3"/>
          <w:sz w:val="24"/>
        </w:rPr>
        <w:t xml:space="preserve"> </w:t>
      </w:r>
      <w:r>
        <w:rPr>
          <w:sz w:val="24"/>
        </w:rPr>
        <w:t>all</w:t>
      </w:r>
      <w:r>
        <w:rPr>
          <w:spacing w:val="-4"/>
          <w:sz w:val="24"/>
        </w:rPr>
        <w:t xml:space="preserve"> </w:t>
      </w:r>
      <w:r>
        <w:rPr>
          <w:sz w:val="24"/>
        </w:rPr>
        <w:t>peer</w:t>
      </w:r>
      <w:r>
        <w:rPr>
          <w:spacing w:val="-5"/>
          <w:sz w:val="24"/>
        </w:rPr>
        <w:t xml:space="preserve"> </w:t>
      </w:r>
      <w:r>
        <w:rPr>
          <w:sz w:val="24"/>
        </w:rPr>
        <w:t>evaluations</w:t>
      </w:r>
      <w:r>
        <w:rPr>
          <w:spacing w:val="-4"/>
          <w:sz w:val="24"/>
        </w:rPr>
        <w:t xml:space="preserve"> </w:t>
      </w:r>
      <w:r>
        <w:rPr>
          <w:sz w:val="24"/>
        </w:rPr>
        <w:t>since</w:t>
      </w:r>
      <w:r>
        <w:rPr>
          <w:spacing w:val="-3"/>
          <w:sz w:val="24"/>
        </w:rPr>
        <w:t xml:space="preserve"> </w:t>
      </w:r>
      <w:r>
        <w:rPr>
          <w:sz w:val="24"/>
        </w:rPr>
        <w:t>appointment</w:t>
      </w:r>
      <w:r>
        <w:rPr>
          <w:spacing w:val="-4"/>
          <w:sz w:val="24"/>
        </w:rPr>
        <w:t xml:space="preserve"> </w:t>
      </w:r>
      <w:r>
        <w:rPr>
          <w:sz w:val="24"/>
        </w:rPr>
        <w:t>or</w:t>
      </w:r>
      <w:r>
        <w:rPr>
          <w:spacing w:val="-5"/>
          <w:sz w:val="24"/>
        </w:rPr>
        <w:t xml:space="preserve"> </w:t>
      </w:r>
      <w:r>
        <w:rPr>
          <w:sz w:val="24"/>
        </w:rPr>
        <w:t>last</w:t>
      </w:r>
      <w:r>
        <w:rPr>
          <w:spacing w:val="-4"/>
          <w:sz w:val="24"/>
        </w:rPr>
        <w:t xml:space="preserve"> </w:t>
      </w:r>
      <w:r>
        <w:rPr>
          <w:sz w:val="24"/>
        </w:rPr>
        <w:t>promotion</w:t>
      </w:r>
      <w:r>
        <w:rPr>
          <w:spacing w:val="-4"/>
          <w:sz w:val="24"/>
        </w:rPr>
        <w:t xml:space="preserve"> </w:t>
      </w:r>
      <w:r>
        <w:rPr>
          <w:sz w:val="24"/>
        </w:rPr>
        <w:t>(in the case of tenure and/or promotion</w:t>
      </w:r>
      <w:proofErr w:type="gramStart"/>
      <w:r>
        <w:rPr>
          <w:sz w:val="24"/>
        </w:rPr>
        <w:t>);</w:t>
      </w:r>
      <w:proofErr w:type="gramEnd"/>
    </w:p>
    <w:p w14:paraId="78B0AA7F" w14:textId="77777777" w:rsidR="0005188E" w:rsidRDefault="00C62497">
      <w:pPr>
        <w:pStyle w:val="ListParagraph"/>
        <w:numPr>
          <w:ilvl w:val="2"/>
          <w:numId w:val="7"/>
        </w:numPr>
        <w:tabs>
          <w:tab w:val="left" w:pos="2040"/>
        </w:tabs>
        <w:ind w:right="293"/>
        <w:rPr>
          <w:sz w:val="24"/>
        </w:rPr>
      </w:pPr>
      <w:r>
        <w:rPr>
          <w:sz w:val="24"/>
        </w:rPr>
        <w:t>Statistical</w:t>
      </w:r>
      <w:r>
        <w:rPr>
          <w:spacing w:val="-4"/>
          <w:sz w:val="24"/>
        </w:rPr>
        <w:t xml:space="preserve"> </w:t>
      </w:r>
      <w:r>
        <w:rPr>
          <w:sz w:val="24"/>
        </w:rPr>
        <w:t>summaries</w:t>
      </w:r>
      <w:r>
        <w:rPr>
          <w:spacing w:val="-4"/>
          <w:sz w:val="24"/>
        </w:rPr>
        <w:t xml:space="preserve"> </w:t>
      </w:r>
      <w:r>
        <w:rPr>
          <w:sz w:val="24"/>
        </w:rPr>
        <w:t>of</w:t>
      </w:r>
      <w:r>
        <w:rPr>
          <w:spacing w:val="-5"/>
          <w:sz w:val="24"/>
        </w:rPr>
        <w:t xml:space="preserve"> </w:t>
      </w:r>
      <w:r>
        <w:rPr>
          <w:sz w:val="24"/>
        </w:rPr>
        <w:t>student</w:t>
      </w:r>
      <w:r>
        <w:rPr>
          <w:spacing w:val="-4"/>
          <w:sz w:val="24"/>
        </w:rPr>
        <w:t xml:space="preserve"> </w:t>
      </w:r>
      <w:r>
        <w:rPr>
          <w:sz w:val="24"/>
        </w:rPr>
        <w:t>survey</w:t>
      </w:r>
      <w:r>
        <w:rPr>
          <w:spacing w:val="-4"/>
          <w:sz w:val="24"/>
        </w:rPr>
        <w:t xml:space="preserve"> </w:t>
      </w:r>
      <w:r>
        <w:rPr>
          <w:sz w:val="24"/>
        </w:rPr>
        <w:t>scores</w:t>
      </w:r>
      <w:r>
        <w:rPr>
          <w:spacing w:val="-4"/>
          <w:sz w:val="24"/>
        </w:rPr>
        <w:t xml:space="preserve"> </w:t>
      </w:r>
      <w:r>
        <w:rPr>
          <w:sz w:val="24"/>
        </w:rPr>
        <w:t>since</w:t>
      </w:r>
      <w:r>
        <w:rPr>
          <w:spacing w:val="-5"/>
          <w:sz w:val="24"/>
        </w:rPr>
        <w:t xml:space="preserve"> </w:t>
      </w:r>
      <w:r>
        <w:rPr>
          <w:sz w:val="24"/>
        </w:rPr>
        <w:t>the</w:t>
      </w:r>
      <w:r>
        <w:rPr>
          <w:spacing w:val="-5"/>
          <w:sz w:val="24"/>
        </w:rPr>
        <w:t xml:space="preserve"> </w:t>
      </w:r>
      <w:r>
        <w:rPr>
          <w:sz w:val="24"/>
        </w:rPr>
        <w:t>previous</w:t>
      </w:r>
      <w:r>
        <w:rPr>
          <w:spacing w:val="-4"/>
          <w:sz w:val="24"/>
        </w:rPr>
        <w:t xml:space="preserve"> </w:t>
      </w:r>
      <w:r>
        <w:rPr>
          <w:sz w:val="24"/>
        </w:rPr>
        <w:t xml:space="preserve">performance review (in the case of reappointment) or all student survey scores since appointment or last promotion (in the case of tenure and/or promotion); </w:t>
      </w:r>
      <w:r>
        <w:rPr>
          <w:strike/>
          <w:sz w:val="24"/>
        </w:rPr>
        <w:t>and</w:t>
      </w:r>
    </w:p>
    <w:p w14:paraId="78B0AA80" w14:textId="77777777" w:rsidR="0005188E" w:rsidRDefault="00C62497">
      <w:pPr>
        <w:pStyle w:val="ListParagraph"/>
        <w:numPr>
          <w:ilvl w:val="2"/>
          <w:numId w:val="7"/>
        </w:numPr>
        <w:tabs>
          <w:tab w:val="left" w:pos="2039"/>
        </w:tabs>
        <w:ind w:left="2039" w:hanging="359"/>
        <w:rPr>
          <w:sz w:val="24"/>
        </w:rPr>
      </w:pPr>
      <w:r>
        <w:rPr>
          <w:sz w:val="24"/>
        </w:rPr>
        <w:t>The</w:t>
      </w:r>
      <w:r>
        <w:rPr>
          <w:spacing w:val="-6"/>
          <w:sz w:val="24"/>
        </w:rPr>
        <w:t xml:space="preserve"> </w:t>
      </w:r>
      <w:r>
        <w:rPr>
          <w:sz w:val="24"/>
        </w:rPr>
        <w:t>Faculty</w:t>
      </w:r>
      <w:r>
        <w:rPr>
          <w:spacing w:val="-2"/>
          <w:sz w:val="24"/>
        </w:rPr>
        <w:t xml:space="preserve"> </w:t>
      </w:r>
      <w:r>
        <w:rPr>
          <w:sz w:val="24"/>
        </w:rPr>
        <w:t>Performance</w:t>
      </w:r>
      <w:r>
        <w:rPr>
          <w:spacing w:val="-1"/>
          <w:sz w:val="24"/>
        </w:rPr>
        <w:t xml:space="preserve"> </w:t>
      </w:r>
      <w:r>
        <w:rPr>
          <w:sz w:val="24"/>
        </w:rPr>
        <w:t>Review</w:t>
      </w:r>
      <w:r>
        <w:rPr>
          <w:spacing w:val="-4"/>
          <w:sz w:val="24"/>
        </w:rPr>
        <w:t xml:space="preserve"> </w:t>
      </w:r>
      <w:r>
        <w:rPr>
          <w:sz w:val="24"/>
        </w:rPr>
        <w:t>Form</w:t>
      </w:r>
      <w:r>
        <w:rPr>
          <w:spacing w:val="1"/>
          <w:sz w:val="24"/>
        </w:rPr>
        <w:t xml:space="preserve"> </w:t>
      </w:r>
      <w:r>
        <w:rPr>
          <w:sz w:val="24"/>
        </w:rPr>
        <w:t>(RTP</w:t>
      </w:r>
      <w:r>
        <w:rPr>
          <w:spacing w:val="-2"/>
          <w:sz w:val="24"/>
        </w:rPr>
        <w:t xml:space="preserve"> </w:t>
      </w:r>
      <w:r>
        <w:rPr>
          <w:sz w:val="24"/>
        </w:rPr>
        <w:t>Form);</w:t>
      </w:r>
      <w:r>
        <w:rPr>
          <w:spacing w:val="-2"/>
          <w:sz w:val="24"/>
        </w:rPr>
        <w:t xml:space="preserve"> </w:t>
      </w:r>
      <w:r>
        <w:rPr>
          <w:spacing w:val="-5"/>
          <w:sz w:val="24"/>
        </w:rPr>
        <w:t>and</w:t>
      </w:r>
    </w:p>
    <w:p w14:paraId="78B0AA81" w14:textId="77777777" w:rsidR="0005188E" w:rsidRDefault="00C62497">
      <w:pPr>
        <w:pStyle w:val="ListParagraph"/>
        <w:numPr>
          <w:ilvl w:val="2"/>
          <w:numId w:val="7"/>
        </w:numPr>
        <w:tabs>
          <w:tab w:val="left" w:pos="2040"/>
        </w:tabs>
        <w:ind w:right="990"/>
        <w:rPr>
          <w:sz w:val="24"/>
        </w:rPr>
      </w:pPr>
      <w:r>
        <w:rPr>
          <w:sz w:val="24"/>
        </w:rPr>
        <w:t>Any</w:t>
      </w:r>
      <w:r>
        <w:rPr>
          <w:spacing w:val="-4"/>
          <w:sz w:val="24"/>
        </w:rPr>
        <w:t xml:space="preserve"> </w:t>
      </w:r>
      <w:r>
        <w:rPr>
          <w:sz w:val="24"/>
        </w:rPr>
        <w:t>responses</w:t>
      </w:r>
      <w:r>
        <w:rPr>
          <w:spacing w:val="-4"/>
          <w:sz w:val="24"/>
        </w:rPr>
        <w:t xml:space="preserve"> </w:t>
      </w:r>
      <w:r>
        <w:rPr>
          <w:sz w:val="24"/>
        </w:rPr>
        <w:t>to</w:t>
      </w:r>
      <w:r>
        <w:rPr>
          <w:spacing w:val="-4"/>
          <w:sz w:val="24"/>
        </w:rPr>
        <w:t xml:space="preserve"> </w:t>
      </w:r>
      <w:r>
        <w:rPr>
          <w:sz w:val="24"/>
        </w:rPr>
        <w:t>written</w:t>
      </w:r>
      <w:r>
        <w:rPr>
          <w:spacing w:val="-2"/>
          <w:sz w:val="24"/>
        </w:rPr>
        <w:t xml:space="preserve"> </w:t>
      </w:r>
      <w:r>
        <w:rPr>
          <w:sz w:val="24"/>
        </w:rPr>
        <w:t>student</w:t>
      </w:r>
      <w:r>
        <w:rPr>
          <w:spacing w:val="-4"/>
          <w:sz w:val="24"/>
        </w:rPr>
        <w:t xml:space="preserve"> </w:t>
      </w:r>
      <w:r>
        <w:rPr>
          <w:sz w:val="24"/>
        </w:rPr>
        <w:t>input,</w:t>
      </w:r>
      <w:r>
        <w:rPr>
          <w:spacing w:val="-4"/>
          <w:sz w:val="24"/>
        </w:rPr>
        <w:t xml:space="preserve"> </w:t>
      </w:r>
      <w:r>
        <w:rPr>
          <w:sz w:val="24"/>
        </w:rPr>
        <w:t>as</w:t>
      </w:r>
      <w:r>
        <w:rPr>
          <w:spacing w:val="-4"/>
          <w:sz w:val="24"/>
        </w:rPr>
        <w:t xml:space="preserve"> </w:t>
      </w:r>
      <w:r>
        <w:rPr>
          <w:sz w:val="24"/>
        </w:rPr>
        <w:t>defined</w:t>
      </w:r>
      <w:r>
        <w:rPr>
          <w:spacing w:val="-2"/>
          <w:sz w:val="24"/>
        </w:rPr>
        <w:t xml:space="preserve"> </w:t>
      </w:r>
      <w:r>
        <w:rPr>
          <w:sz w:val="24"/>
        </w:rPr>
        <w:t>by</w:t>
      </w:r>
      <w:r>
        <w:rPr>
          <w:spacing w:val="-4"/>
          <w:sz w:val="24"/>
        </w:rPr>
        <w:t xml:space="preserve"> </w:t>
      </w:r>
      <w:r>
        <w:rPr>
          <w:sz w:val="24"/>
        </w:rPr>
        <w:t>Policy</w:t>
      </w:r>
      <w:r>
        <w:rPr>
          <w:spacing w:val="-4"/>
          <w:sz w:val="24"/>
        </w:rPr>
        <w:t xml:space="preserve"> </w:t>
      </w:r>
      <w:r>
        <w:rPr>
          <w:sz w:val="24"/>
        </w:rPr>
        <w:t>No.</w:t>
      </w:r>
      <w:r>
        <w:rPr>
          <w:spacing w:val="-4"/>
          <w:sz w:val="24"/>
        </w:rPr>
        <w:t xml:space="preserve"> </w:t>
      </w:r>
      <w:r>
        <w:rPr>
          <w:sz w:val="24"/>
        </w:rPr>
        <w:t>1329, received by the department during the evaluation period.</w:t>
      </w:r>
    </w:p>
    <w:p w14:paraId="78B0AA82" w14:textId="77777777" w:rsidR="0005188E" w:rsidRDefault="0005188E">
      <w:pPr>
        <w:pStyle w:val="BodyText"/>
      </w:pPr>
    </w:p>
    <w:p w14:paraId="78B0AA83" w14:textId="77777777" w:rsidR="0005188E" w:rsidRDefault="00C62497">
      <w:pPr>
        <w:pStyle w:val="BodyText"/>
        <w:spacing w:before="1"/>
        <w:ind w:left="1320" w:right="290"/>
      </w:pPr>
      <w:r>
        <w:t>Based on the review of the RTP package and evaluation of progress towards tenure and</w:t>
      </w:r>
      <w:r>
        <w:rPr>
          <w:spacing w:val="-4"/>
        </w:rPr>
        <w:t xml:space="preserve"> </w:t>
      </w:r>
      <w:r>
        <w:t>promotion,</w:t>
      </w:r>
      <w:r>
        <w:rPr>
          <w:spacing w:val="-4"/>
        </w:rPr>
        <w:t xml:space="preserve"> </w:t>
      </w:r>
      <w:r>
        <w:t>evaluators</w:t>
      </w:r>
      <w:r>
        <w:rPr>
          <w:spacing w:val="-4"/>
        </w:rPr>
        <w:t xml:space="preserve"> </w:t>
      </w:r>
      <w:r>
        <w:t>at</w:t>
      </w:r>
      <w:r>
        <w:rPr>
          <w:spacing w:val="-4"/>
        </w:rPr>
        <w:t xml:space="preserve"> </w:t>
      </w:r>
      <w:r>
        <w:t>any</w:t>
      </w:r>
      <w:r>
        <w:rPr>
          <w:spacing w:val="-4"/>
        </w:rPr>
        <w:t xml:space="preserve"> </w:t>
      </w:r>
      <w:r>
        <w:t>level</w:t>
      </w:r>
      <w:r>
        <w:rPr>
          <w:spacing w:val="-4"/>
        </w:rPr>
        <w:t xml:space="preserve"> </w:t>
      </w:r>
      <w:r>
        <w:t>of</w:t>
      </w:r>
      <w:r>
        <w:rPr>
          <w:spacing w:val="-5"/>
        </w:rPr>
        <w:t xml:space="preserve"> </w:t>
      </w:r>
      <w:r>
        <w:t>review</w:t>
      </w:r>
      <w:r>
        <w:rPr>
          <w:spacing w:val="-3"/>
        </w:rPr>
        <w:t xml:space="preserve"> </w:t>
      </w:r>
      <w:r>
        <w:t>may</w:t>
      </w:r>
      <w:r>
        <w:rPr>
          <w:spacing w:val="-4"/>
        </w:rPr>
        <w:t xml:space="preserve"> </w:t>
      </w:r>
      <w:r>
        <w:t>recommend</w:t>
      </w:r>
      <w:r>
        <w:rPr>
          <w:spacing w:val="-4"/>
        </w:rPr>
        <w:t xml:space="preserve"> </w:t>
      </w:r>
      <w:r>
        <w:t>that</w:t>
      </w:r>
      <w:r>
        <w:rPr>
          <w:spacing w:val="-2"/>
        </w:rPr>
        <w:t xml:space="preserve"> </w:t>
      </w:r>
      <w:r>
        <w:t>a</w:t>
      </w:r>
      <w:r>
        <w:rPr>
          <w:spacing w:val="-5"/>
        </w:rPr>
        <w:t xml:space="preserve"> </w:t>
      </w:r>
      <w:r>
        <w:t>probationary faculty member undergo another performance review rather than a periodic evaluation in the following year. This recommendation is not subject to appeal although the probationary faculty member can submit a rebuttal.</w:t>
      </w:r>
      <w:r>
        <w:rPr>
          <w:spacing w:val="40"/>
        </w:rPr>
        <w:t xml:space="preserve"> </w:t>
      </w:r>
      <w:r>
        <w:t xml:space="preserve">The </w:t>
      </w:r>
      <w:proofErr w:type="gramStart"/>
      <w:r>
        <w:t>Provost</w:t>
      </w:r>
      <w:proofErr w:type="gramEnd"/>
      <w:r>
        <w:t xml:space="preserve"> makes the final decision regarding reappointment, tenure, and/or promotion.</w:t>
      </w:r>
    </w:p>
    <w:p w14:paraId="78B0AA84" w14:textId="77777777" w:rsidR="0005188E" w:rsidRDefault="0005188E">
      <w:pPr>
        <w:pStyle w:val="BodyText"/>
      </w:pPr>
    </w:p>
    <w:p w14:paraId="78B0AA85" w14:textId="77777777" w:rsidR="0005188E" w:rsidRDefault="00C62497">
      <w:pPr>
        <w:pStyle w:val="BodyText"/>
        <w:ind w:left="1319" w:right="123"/>
      </w:pPr>
      <w:r>
        <w:t>In interim years when a probationary faculty member is not applying for reappointment,</w:t>
      </w:r>
      <w:r>
        <w:rPr>
          <w:spacing w:val="-4"/>
        </w:rPr>
        <w:t xml:space="preserve"> </w:t>
      </w:r>
      <w:r>
        <w:t>a</w:t>
      </w:r>
      <w:r>
        <w:rPr>
          <w:spacing w:val="-5"/>
        </w:rPr>
        <w:t xml:space="preserve"> </w:t>
      </w:r>
      <w:r>
        <w:t>periodic</w:t>
      </w:r>
      <w:r>
        <w:rPr>
          <w:spacing w:val="-5"/>
        </w:rPr>
        <w:t xml:space="preserve"> </w:t>
      </w:r>
      <w:r>
        <w:t>evaluation</w:t>
      </w:r>
      <w:r>
        <w:rPr>
          <w:spacing w:val="-4"/>
        </w:rPr>
        <w:t xml:space="preserve"> </w:t>
      </w:r>
      <w:r>
        <w:t>will</w:t>
      </w:r>
      <w:r>
        <w:rPr>
          <w:spacing w:val="-4"/>
        </w:rPr>
        <w:t xml:space="preserve"> </w:t>
      </w:r>
      <w:r>
        <w:t>be</w:t>
      </w:r>
      <w:r>
        <w:rPr>
          <w:spacing w:val="-5"/>
        </w:rPr>
        <w:t xml:space="preserve"> </w:t>
      </w:r>
      <w:r>
        <w:t>conducted.</w:t>
      </w:r>
      <w:r>
        <w:rPr>
          <w:spacing w:val="-4"/>
        </w:rPr>
        <w:t xml:space="preserve"> </w:t>
      </w:r>
      <w:r>
        <w:t>The</w:t>
      </w:r>
      <w:r>
        <w:rPr>
          <w:spacing w:val="-5"/>
        </w:rPr>
        <w:t xml:space="preserve"> </w:t>
      </w:r>
      <w:r>
        <w:t>probationary</w:t>
      </w:r>
      <w:r>
        <w:rPr>
          <w:spacing w:val="-4"/>
        </w:rPr>
        <w:t xml:space="preserve"> </w:t>
      </w:r>
      <w:r>
        <w:t>faculty member shall submit a “periodic evaluation report” comprised of five items:</w:t>
      </w:r>
    </w:p>
    <w:p w14:paraId="78B0AA86" w14:textId="77777777" w:rsidR="0005188E" w:rsidRDefault="0005188E">
      <w:pPr>
        <w:pStyle w:val="BodyText"/>
      </w:pPr>
    </w:p>
    <w:p w14:paraId="78B0AA87" w14:textId="77777777" w:rsidR="0005188E" w:rsidRDefault="00C62497">
      <w:pPr>
        <w:pStyle w:val="ListParagraph"/>
        <w:numPr>
          <w:ilvl w:val="0"/>
          <w:numId w:val="6"/>
        </w:numPr>
        <w:tabs>
          <w:tab w:val="left" w:pos="2039"/>
        </w:tabs>
        <w:ind w:left="2039" w:hanging="359"/>
        <w:rPr>
          <w:sz w:val="24"/>
        </w:rPr>
      </w:pPr>
      <w:r>
        <w:rPr>
          <w:sz w:val="24"/>
        </w:rPr>
        <w:t>An</w:t>
      </w:r>
      <w:r>
        <w:rPr>
          <w:spacing w:val="-2"/>
          <w:sz w:val="24"/>
        </w:rPr>
        <w:t xml:space="preserve"> </w:t>
      </w:r>
      <w:r>
        <w:rPr>
          <w:sz w:val="24"/>
        </w:rPr>
        <w:t>updated</w:t>
      </w:r>
      <w:r>
        <w:rPr>
          <w:spacing w:val="-2"/>
          <w:sz w:val="24"/>
        </w:rPr>
        <w:t xml:space="preserve"> </w:t>
      </w:r>
      <w:proofErr w:type="gramStart"/>
      <w:r>
        <w:rPr>
          <w:sz w:val="24"/>
        </w:rPr>
        <w:t>curriculum</w:t>
      </w:r>
      <w:r>
        <w:rPr>
          <w:spacing w:val="-1"/>
          <w:sz w:val="24"/>
        </w:rPr>
        <w:t xml:space="preserve"> </w:t>
      </w:r>
      <w:r>
        <w:rPr>
          <w:spacing w:val="-2"/>
          <w:sz w:val="24"/>
        </w:rPr>
        <w:t>vitae;</w:t>
      </w:r>
      <w:proofErr w:type="gramEnd"/>
    </w:p>
    <w:p w14:paraId="78B0AA88" w14:textId="77777777" w:rsidR="0005188E" w:rsidRDefault="00C62497">
      <w:pPr>
        <w:pStyle w:val="ListParagraph"/>
        <w:numPr>
          <w:ilvl w:val="0"/>
          <w:numId w:val="6"/>
        </w:numPr>
        <w:tabs>
          <w:tab w:val="left" w:pos="2040"/>
        </w:tabs>
        <w:ind w:right="220"/>
        <w:rPr>
          <w:sz w:val="24"/>
        </w:rPr>
      </w:pPr>
      <w:r>
        <w:rPr>
          <w:sz w:val="24"/>
        </w:rPr>
        <w:t>A</w:t>
      </w:r>
      <w:r>
        <w:rPr>
          <w:spacing w:val="-5"/>
          <w:sz w:val="24"/>
        </w:rPr>
        <w:t xml:space="preserve"> </w:t>
      </w:r>
      <w:r>
        <w:rPr>
          <w:sz w:val="24"/>
        </w:rPr>
        <w:t>self-assessment</w:t>
      </w:r>
      <w:r>
        <w:rPr>
          <w:spacing w:val="-4"/>
          <w:sz w:val="24"/>
        </w:rPr>
        <w:t xml:space="preserve"> </w:t>
      </w:r>
      <w:r>
        <w:rPr>
          <w:sz w:val="24"/>
        </w:rPr>
        <w:t>narrative,</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four</w:t>
      </w:r>
      <w:r>
        <w:rPr>
          <w:spacing w:val="-5"/>
          <w:sz w:val="24"/>
        </w:rPr>
        <w:t xml:space="preserve"> </w:t>
      </w:r>
      <w:r>
        <w:rPr>
          <w:sz w:val="24"/>
        </w:rPr>
        <w:t>pages,</w:t>
      </w:r>
      <w:r>
        <w:rPr>
          <w:spacing w:val="-4"/>
          <w:sz w:val="24"/>
        </w:rPr>
        <w:t xml:space="preserve"> </w:t>
      </w:r>
      <w:r>
        <w:rPr>
          <w:sz w:val="24"/>
        </w:rPr>
        <w:t>discussing</w:t>
      </w:r>
      <w:r>
        <w:rPr>
          <w:spacing w:val="-4"/>
          <w:sz w:val="24"/>
        </w:rPr>
        <w:t xml:space="preserve"> </w:t>
      </w:r>
      <w:r>
        <w:rPr>
          <w:sz w:val="24"/>
        </w:rPr>
        <w:t>strengths</w:t>
      </w:r>
      <w:r>
        <w:rPr>
          <w:spacing w:val="-4"/>
          <w:sz w:val="24"/>
        </w:rPr>
        <w:t xml:space="preserve"> </w:t>
      </w:r>
      <w:r>
        <w:rPr>
          <w:sz w:val="24"/>
        </w:rPr>
        <w:t xml:space="preserve">and areas for growth in teaching, research, scholarly and creative activities and service and other professional activities as </w:t>
      </w:r>
      <w:r>
        <w:rPr>
          <w:sz w:val="24"/>
        </w:rPr>
        <w:t xml:space="preserve">applicable from the current review period. In your narrative, highlight, as applicable, how your accomplishments </w:t>
      </w:r>
      <w:r>
        <w:rPr>
          <w:sz w:val="24"/>
        </w:rPr>
        <w:lastRenderedPageBreak/>
        <w:t xml:space="preserve">support CPP's core values, such as academic excellence, experiential learning, student learning and success, inclusivity, community engagement, and social and environmental </w:t>
      </w:r>
      <w:proofErr w:type="gramStart"/>
      <w:r>
        <w:rPr>
          <w:sz w:val="24"/>
        </w:rPr>
        <w:t>responsibility;</w:t>
      </w:r>
      <w:proofErr w:type="gramEnd"/>
    </w:p>
    <w:p w14:paraId="78B0AA8A" w14:textId="77777777" w:rsidR="0005188E" w:rsidRDefault="00C62497">
      <w:pPr>
        <w:pStyle w:val="ListParagraph"/>
        <w:numPr>
          <w:ilvl w:val="0"/>
          <w:numId w:val="6"/>
        </w:numPr>
        <w:tabs>
          <w:tab w:val="left" w:pos="2040"/>
        </w:tabs>
        <w:spacing w:before="80"/>
        <w:ind w:right="577"/>
        <w:rPr>
          <w:sz w:val="24"/>
        </w:rPr>
      </w:pPr>
      <w:r>
        <w:rPr>
          <w:sz w:val="24"/>
        </w:rPr>
        <w:t>Two</w:t>
      </w:r>
      <w:r>
        <w:rPr>
          <w:spacing w:val="-3"/>
          <w:sz w:val="24"/>
        </w:rPr>
        <w:t xml:space="preserve"> </w:t>
      </w:r>
      <w:r>
        <w:rPr>
          <w:sz w:val="24"/>
        </w:rPr>
        <w:t>peer</w:t>
      </w:r>
      <w:r>
        <w:rPr>
          <w:spacing w:val="-2"/>
          <w:sz w:val="24"/>
        </w:rPr>
        <w:t xml:space="preserve"> </w:t>
      </w:r>
      <w:r>
        <w:rPr>
          <w:sz w:val="24"/>
        </w:rPr>
        <w:t>evaluations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review</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 xml:space="preserve">the </w:t>
      </w:r>
      <w:r>
        <w:rPr>
          <w:spacing w:val="-2"/>
          <w:sz w:val="24"/>
        </w:rPr>
        <w:t>department</w:t>
      </w:r>
      <w:proofErr w:type="gramStart"/>
      <w:r>
        <w:rPr>
          <w:spacing w:val="-2"/>
          <w:sz w:val="24"/>
        </w:rPr>
        <w:t>);</w:t>
      </w:r>
      <w:proofErr w:type="gramEnd"/>
    </w:p>
    <w:p w14:paraId="78B0AA8B" w14:textId="77777777" w:rsidR="0005188E" w:rsidRDefault="00C62497">
      <w:pPr>
        <w:pStyle w:val="ListParagraph"/>
        <w:numPr>
          <w:ilvl w:val="0"/>
          <w:numId w:val="6"/>
        </w:numPr>
        <w:tabs>
          <w:tab w:val="left" w:pos="2040"/>
        </w:tabs>
        <w:ind w:right="525"/>
        <w:rPr>
          <w:sz w:val="24"/>
        </w:rPr>
      </w:pPr>
      <w:r>
        <w:rPr>
          <w:sz w:val="24"/>
        </w:rPr>
        <w:t>Statistical</w:t>
      </w:r>
      <w:r>
        <w:rPr>
          <w:spacing w:val="-4"/>
          <w:sz w:val="24"/>
        </w:rPr>
        <w:t xml:space="preserve"> </w:t>
      </w:r>
      <w:r>
        <w:rPr>
          <w:sz w:val="24"/>
        </w:rPr>
        <w:t>summaries</w:t>
      </w:r>
      <w:r>
        <w:rPr>
          <w:spacing w:val="-4"/>
          <w:sz w:val="24"/>
        </w:rPr>
        <w:t xml:space="preserve"> </w:t>
      </w:r>
      <w:r>
        <w:rPr>
          <w:sz w:val="24"/>
        </w:rPr>
        <w:t>of</w:t>
      </w:r>
      <w:r>
        <w:rPr>
          <w:spacing w:val="-5"/>
          <w:sz w:val="24"/>
        </w:rPr>
        <w:t xml:space="preserve"> </w:t>
      </w:r>
      <w:r>
        <w:rPr>
          <w:sz w:val="24"/>
        </w:rPr>
        <w:t>student</w:t>
      </w:r>
      <w:r>
        <w:rPr>
          <w:spacing w:val="-4"/>
          <w:sz w:val="24"/>
        </w:rPr>
        <w:t xml:space="preserve"> </w:t>
      </w:r>
      <w:r>
        <w:rPr>
          <w:sz w:val="24"/>
        </w:rPr>
        <w:t>survey</w:t>
      </w:r>
      <w:r>
        <w:rPr>
          <w:spacing w:val="-4"/>
          <w:sz w:val="24"/>
        </w:rPr>
        <w:t xml:space="preserve"> </w:t>
      </w:r>
      <w:r>
        <w:rPr>
          <w:sz w:val="24"/>
        </w:rPr>
        <w:t>scores</w:t>
      </w:r>
      <w:r>
        <w:rPr>
          <w:spacing w:val="-4"/>
          <w:sz w:val="24"/>
        </w:rPr>
        <w:t xml:space="preserve"> </w:t>
      </w:r>
      <w:r>
        <w:rPr>
          <w:sz w:val="24"/>
        </w:rPr>
        <w:t>and</w:t>
      </w:r>
      <w:r>
        <w:rPr>
          <w:spacing w:val="-4"/>
          <w:sz w:val="24"/>
        </w:rPr>
        <w:t xml:space="preserve"> </w:t>
      </w:r>
      <w:r>
        <w:rPr>
          <w:sz w:val="24"/>
        </w:rPr>
        <w:t>reviews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current review period; and</w:t>
      </w:r>
    </w:p>
    <w:p w14:paraId="78B0AA8C" w14:textId="77777777" w:rsidR="0005188E" w:rsidRDefault="00C62497">
      <w:pPr>
        <w:pStyle w:val="ListParagraph"/>
        <w:numPr>
          <w:ilvl w:val="0"/>
          <w:numId w:val="6"/>
        </w:numPr>
        <w:tabs>
          <w:tab w:val="left" w:pos="2040"/>
        </w:tabs>
        <w:ind w:right="990"/>
        <w:rPr>
          <w:sz w:val="24"/>
        </w:rPr>
      </w:pPr>
      <w:r>
        <w:rPr>
          <w:sz w:val="24"/>
        </w:rPr>
        <w:t>Any</w:t>
      </w:r>
      <w:r>
        <w:rPr>
          <w:spacing w:val="-4"/>
          <w:sz w:val="24"/>
        </w:rPr>
        <w:t xml:space="preserve"> </w:t>
      </w:r>
      <w:r>
        <w:rPr>
          <w:sz w:val="24"/>
        </w:rPr>
        <w:t>responses</w:t>
      </w:r>
      <w:r>
        <w:rPr>
          <w:spacing w:val="-4"/>
          <w:sz w:val="24"/>
        </w:rPr>
        <w:t xml:space="preserve"> </w:t>
      </w:r>
      <w:r>
        <w:rPr>
          <w:sz w:val="24"/>
        </w:rPr>
        <w:t>to</w:t>
      </w:r>
      <w:r>
        <w:rPr>
          <w:spacing w:val="-4"/>
          <w:sz w:val="24"/>
        </w:rPr>
        <w:t xml:space="preserve"> </w:t>
      </w:r>
      <w:r>
        <w:rPr>
          <w:sz w:val="24"/>
        </w:rPr>
        <w:t>written</w:t>
      </w:r>
      <w:r>
        <w:rPr>
          <w:spacing w:val="-2"/>
          <w:sz w:val="24"/>
        </w:rPr>
        <w:t xml:space="preserve"> </w:t>
      </w:r>
      <w:r>
        <w:rPr>
          <w:sz w:val="24"/>
        </w:rPr>
        <w:t>student</w:t>
      </w:r>
      <w:r>
        <w:rPr>
          <w:spacing w:val="-4"/>
          <w:sz w:val="24"/>
        </w:rPr>
        <w:t xml:space="preserve"> </w:t>
      </w:r>
      <w:r>
        <w:rPr>
          <w:sz w:val="24"/>
        </w:rPr>
        <w:t>input,</w:t>
      </w:r>
      <w:r>
        <w:rPr>
          <w:spacing w:val="-4"/>
          <w:sz w:val="24"/>
        </w:rPr>
        <w:t xml:space="preserve"> </w:t>
      </w:r>
      <w:r>
        <w:rPr>
          <w:sz w:val="24"/>
        </w:rPr>
        <w:t>as</w:t>
      </w:r>
      <w:r>
        <w:rPr>
          <w:spacing w:val="-4"/>
          <w:sz w:val="24"/>
        </w:rPr>
        <w:t xml:space="preserve"> </w:t>
      </w:r>
      <w:r>
        <w:rPr>
          <w:sz w:val="24"/>
        </w:rPr>
        <w:t>defined</w:t>
      </w:r>
      <w:r>
        <w:rPr>
          <w:spacing w:val="-2"/>
          <w:sz w:val="24"/>
        </w:rPr>
        <w:t xml:space="preserve"> </w:t>
      </w:r>
      <w:r>
        <w:rPr>
          <w:sz w:val="24"/>
        </w:rPr>
        <w:t>by</w:t>
      </w:r>
      <w:r>
        <w:rPr>
          <w:spacing w:val="-4"/>
          <w:sz w:val="24"/>
        </w:rPr>
        <w:t xml:space="preserve"> </w:t>
      </w:r>
      <w:r>
        <w:rPr>
          <w:sz w:val="24"/>
        </w:rPr>
        <w:t>Policy</w:t>
      </w:r>
      <w:r>
        <w:rPr>
          <w:spacing w:val="-4"/>
          <w:sz w:val="24"/>
        </w:rPr>
        <w:t xml:space="preserve"> </w:t>
      </w:r>
      <w:r>
        <w:rPr>
          <w:sz w:val="24"/>
        </w:rPr>
        <w:t>No.</w:t>
      </w:r>
      <w:r>
        <w:rPr>
          <w:spacing w:val="-4"/>
          <w:sz w:val="24"/>
        </w:rPr>
        <w:t xml:space="preserve"> </w:t>
      </w:r>
      <w:r>
        <w:rPr>
          <w:sz w:val="24"/>
        </w:rPr>
        <w:t>1329, received by the department during the evaluation period.</w:t>
      </w:r>
    </w:p>
    <w:p w14:paraId="78B0AA8D" w14:textId="77777777" w:rsidR="0005188E" w:rsidRDefault="00C62497">
      <w:pPr>
        <w:pStyle w:val="BodyText"/>
        <w:spacing w:before="276"/>
        <w:ind w:left="1320" w:right="123"/>
      </w:pPr>
      <w:r>
        <w:t>The</w:t>
      </w:r>
      <w:r>
        <w:rPr>
          <w:spacing w:val="-4"/>
        </w:rPr>
        <w:t xml:space="preserve"> </w:t>
      </w:r>
      <w:r>
        <w:t>DRTPC,</w:t>
      </w:r>
      <w:r>
        <w:rPr>
          <w:spacing w:val="-3"/>
        </w:rPr>
        <w:t xml:space="preserve"> </w:t>
      </w:r>
      <w:r>
        <w:t>the</w:t>
      </w:r>
      <w:r>
        <w:rPr>
          <w:spacing w:val="-4"/>
        </w:rPr>
        <w:t xml:space="preserve"> </w:t>
      </w:r>
      <w:r>
        <w:t>department</w:t>
      </w:r>
      <w:r>
        <w:rPr>
          <w:spacing w:val="-3"/>
        </w:rPr>
        <w:t xml:space="preserve"> </w:t>
      </w:r>
      <w:r>
        <w:t>chair</w:t>
      </w:r>
      <w:r>
        <w:rPr>
          <w:spacing w:val="-4"/>
        </w:rPr>
        <w:t xml:space="preserve"> </w:t>
      </w:r>
      <w:r>
        <w:t>(if</w:t>
      </w:r>
      <w:r>
        <w:rPr>
          <w:spacing w:val="-4"/>
        </w:rPr>
        <w:t xml:space="preserve"> </w:t>
      </w:r>
      <w:r>
        <w:t>not</w:t>
      </w:r>
      <w:r>
        <w:rPr>
          <w:spacing w:val="-3"/>
        </w:rPr>
        <w:t xml:space="preserve"> </w:t>
      </w:r>
      <w:r>
        <w:t>serving</w:t>
      </w:r>
      <w:r>
        <w:rPr>
          <w:spacing w:val="-3"/>
        </w:rPr>
        <w:t xml:space="preserve"> </w:t>
      </w:r>
      <w:r>
        <w:t>on</w:t>
      </w:r>
      <w:r>
        <w:rPr>
          <w:spacing w:val="-3"/>
        </w:rPr>
        <w:t xml:space="preserve"> </w:t>
      </w:r>
      <w:r>
        <w:t>the</w:t>
      </w:r>
      <w:r>
        <w:rPr>
          <w:spacing w:val="-4"/>
        </w:rPr>
        <w:t xml:space="preserve"> </w:t>
      </w:r>
      <w:r>
        <w:t>DRTPC),</w:t>
      </w:r>
      <w:r>
        <w:rPr>
          <w:spacing w:val="-3"/>
        </w:rPr>
        <w:t xml:space="preserve"> </w:t>
      </w:r>
      <w:r>
        <w:t>and</w:t>
      </w:r>
      <w:r>
        <w:rPr>
          <w:spacing w:val="-3"/>
        </w:rPr>
        <w:t xml:space="preserve"> </w:t>
      </w:r>
      <w:r>
        <w:t>the</w:t>
      </w:r>
      <w:r>
        <w:rPr>
          <w:spacing w:val="-4"/>
        </w:rPr>
        <w:t xml:space="preserve"> </w:t>
      </w:r>
      <w:r>
        <w:t>dean</w:t>
      </w:r>
      <w:r>
        <w:rPr>
          <w:spacing w:val="-3"/>
        </w:rPr>
        <w:t xml:space="preserve"> </w:t>
      </w:r>
      <w:r>
        <w:t xml:space="preserve">shall produce a report with constructive </w:t>
      </w:r>
      <w:r>
        <w:t>feedback and clear guidance for improvement in preparation of the next year’s performance review. No recommendation for RTP actions will be permitted during a periodic evaluation. A copy of the report shall be placed in the candidate’s PAF.</w:t>
      </w:r>
    </w:p>
    <w:p w14:paraId="78B0AA8E" w14:textId="77777777" w:rsidR="0005188E" w:rsidRDefault="0005188E">
      <w:pPr>
        <w:pStyle w:val="BodyText"/>
      </w:pPr>
    </w:p>
    <w:p w14:paraId="78B0AA8F" w14:textId="77777777" w:rsidR="0005188E" w:rsidRDefault="00C62497">
      <w:pPr>
        <w:pStyle w:val="BodyText"/>
        <w:ind w:left="1300" w:right="267"/>
      </w:pPr>
      <w:r>
        <w:t>The</w:t>
      </w:r>
      <w:r>
        <w:rPr>
          <w:spacing w:val="-5"/>
        </w:rPr>
        <w:t xml:space="preserve"> </w:t>
      </w:r>
      <w:r>
        <w:t>Faculty</w:t>
      </w:r>
      <w:r>
        <w:rPr>
          <w:spacing w:val="-4"/>
        </w:rPr>
        <w:t xml:space="preserve"> </w:t>
      </w:r>
      <w:r>
        <w:t>Affairs</w:t>
      </w:r>
      <w:r>
        <w:rPr>
          <w:spacing w:val="-4"/>
        </w:rPr>
        <w:t xml:space="preserve"> </w:t>
      </w:r>
      <w:r>
        <w:t>Office</w:t>
      </w:r>
      <w:r>
        <w:rPr>
          <w:spacing w:val="-5"/>
        </w:rPr>
        <w:t xml:space="preserve"> </w:t>
      </w:r>
      <w:r>
        <w:t>establishes</w:t>
      </w:r>
      <w:r>
        <w:rPr>
          <w:spacing w:val="-2"/>
        </w:rPr>
        <w:t xml:space="preserve"> </w:t>
      </w:r>
      <w:r>
        <w:t>the</w:t>
      </w:r>
      <w:r>
        <w:rPr>
          <w:spacing w:val="-5"/>
        </w:rPr>
        <w:t xml:space="preserve"> </w:t>
      </w:r>
      <w:r>
        <w:t>calendar</w:t>
      </w:r>
      <w:r>
        <w:rPr>
          <w:spacing w:val="-5"/>
        </w:rPr>
        <w:t xml:space="preserve"> </w:t>
      </w:r>
      <w:r>
        <w:t>for</w:t>
      </w:r>
      <w:r>
        <w:rPr>
          <w:spacing w:val="-5"/>
        </w:rPr>
        <w:t xml:space="preserve"> </w:t>
      </w:r>
      <w:r>
        <w:t>the</w:t>
      </w:r>
      <w:r>
        <w:rPr>
          <w:spacing w:val="-5"/>
        </w:rPr>
        <w:t xml:space="preserve"> </w:t>
      </w:r>
      <w:r>
        <w:t>periodic</w:t>
      </w:r>
      <w:r>
        <w:rPr>
          <w:spacing w:val="-5"/>
        </w:rPr>
        <w:t xml:space="preserve"> </w:t>
      </w:r>
      <w:r>
        <w:t>evaluations</w:t>
      </w:r>
      <w:r>
        <w:rPr>
          <w:spacing w:val="-4"/>
        </w:rPr>
        <w:t xml:space="preserve"> </w:t>
      </w:r>
      <w:r>
        <w:t>and performance reviews.</w:t>
      </w:r>
    </w:p>
    <w:p w14:paraId="78B0AA90" w14:textId="77777777" w:rsidR="0005188E" w:rsidRDefault="0005188E">
      <w:pPr>
        <w:pStyle w:val="BodyText"/>
      </w:pPr>
    </w:p>
    <w:p w14:paraId="78B0AA91" w14:textId="77777777" w:rsidR="0005188E" w:rsidRDefault="00C62497">
      <w:pPr>
        <w:pStyle w:val="ListParagraph"/>
        <w:numPr>
          <w:ilvl w:val="1"/>
          <w:numId w:val="7"/>
        </w:numPr>
        <w:tabs>
          <w:tab w:val="left" w:pos="820"/>
        </w:tabs>
        <w:ind w:left="820" w:right="318" w:hanging="720"/>
        <w:jc w:val="left"/>
        <w:rPr>
          <w:sz w:val="24"/>
        </w:rPr>
      </w:pPr>
      <w:r>
        <w:rPr>
          <w:sz w:val="24"/>
        </w:rPr>
        <w:t>When the Provost has made available the list of faculty members considered eligible for RTP</w:t>
      </w:r>
      <w:r>
        <w:rPr>
          <w:spacing w:val="-1"/>
          <w:sz w:val="24"/>
        </w:rPr>
        <w:t xml:space="preserve"> </w:t>
      </w:r>
      <w:r>
        <w:rPr>
          <w:sz w:val="24"/>
        </w:rPr>
        <w:t>consideration,</w:t>
      </w:r>
      <w:r>
        <w:rPr>
          <w:spacing w:val="-1"/>
          <w:sz w:val="24"/>
        </w:rPr>
        <w:t xml:space="preserve"> </w:t>
      </w:r>
      <w:r>
        <w:rPr>
          <w:sz w:val="24"/>
        </w:rPr>
        <w:t>the</w:t>
      </w:r>
      <w:r>
        <w:rPr>
          <w:spacing w:val="-2"/>
          <w:sz w:val="24"/>
        </w:rPr>
        <w:t xml:space="preserve"> </w:t>
      </w:r>
      <w:r>
        <w:rPr>
          <w:sz w:val="24"/>
        </w:rPr>
        <w:t>chair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DRTPC</w:t>
      </w:r>
      <w:r>
        <w:rPr>
          <w:spacing w:val="-1"/>
          <w:sz w:val="24"/>
        </w:rPr>
        <w:t xml:space="preserve"> </w:t>
      </w:r>
      <w:r>
        <w:rPr>
          <w:sz w:val="24"/>
        </w:rPr>
        <w:t>shall</w:t>
      </w:r>
      <w:r>
        <w:rPr>
          <w:spacing w:val="-1"/>
          <w:sz w:val="24"/>
        </w:rPr>
        <w:t xml:space="preserve"> </w:t>
      </w:r>
      <w:r>
        <w:rPr>
          <w:sz w:val="24"/>
        </w:rPr>
        <w:t>verify</w:t>
      </w:r>
      <w:r>
        <w:rPr>
          <w:spacing w:val="-1"/>
          <w:sz w:val="24"/>
        </w:rPr>
        <w:t xml:space="preserve"> </w:t>
      </w:r>
      <w:r>
        <w:rPr>
          <w:sz w:val="24"/>
        </w:rPr>
        <w:t>the</w:t>
      </w:r>
      <w:r>
        <w:rPr>
          <w:spacing w:val="-2"/>
          <w:sz w:val="24"/>
        </w:rPr>
        <w:t xml:space="preserve"> </w:t>
      </w:r>
      <w:r>
        <w:rPr>
          <w:sz w:val="24"/>
        </w:rPr>
        <w:t>list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dean. Initiation</w:t>
      </w:r>
      <w:r>
        <w:rPr>
          <w:spacing w:val="-1"/>
          <w:sz w:val="24"/>
        </w:rPr>
        <w:t xml:space="preserve"> </w:t>
      </w:r>
      <w:r>
        <w:rPr>
          <w:sz w:val="24"/>
        </w:rPr>
        <w:t>of recommendations for reappointment, tenure, and promotion shall come from the department level. Requests for action should start with a person desiring reappointment, tenure,</w:t>
      </w:r>
      <w:r>
        <w:rPr>
          <w:spacing w:val="-3"/>
          <w:sz w:val="24"/>
        </w:rPr>
        <w:t xml:space="preserve"> </w:t>
      </w:r>
      <w:r>
        <w:rPr>
          <w:sz w:val="24"/>
        </w:rPr>
        <w:t>or</w:t>
      </w:r>
      <w:r>
        <w:rPr>
          <w:spacing w:val="-4"/>
          <w:sz w:val="24"/>
        </w:rPr>
        <w:t xml:space="preserve"> </w:t>
      </w:r>
      <w:r>
        <w:rPr>
          <w:sz w:val="24"/>
        </w:rPr>
        <w:t>promotion.</w:t>
      </w:r>
      <w:r>
        <w:rPr>
          <w:spacing w:val="-3"/>
          <w:sz w:val="24"/>
        </w:rPr>
        <w:t xml:space="preserve"> </w:t>
      </w:r>
      <w:r>
        <w:rPr>
          <w:sz w:val="24"/>
        </w:rPr>
        <w:t>The</w:t>
      </w:r>
      <w:r>
        <w:rPr>
          <w:spacing w:val="-4"/>
          <w:sz w:val="24"/>
        </w:rPr>
        <w:t xml:space="preserve"> </w:t>
      </w:r>
      <w:r>
        <w:rPr>
          <w:sz w:val="24"/>
        </w:rPr>
        <w:t>DRTPC</w:t>
      </w:r>
      <w:r>
        <w:rPr>
          <w:spacing w:val="-3"/>
          <w:sz w:val="24"/>
        </w:rPr>
        <w:t xml:space="preserve"> </w:t>
      </w:r>
      <w:r>
        <w:rPr>
          <w:sz w:val="24"/>
        </w:rPr>
        <w:t>chair</w:t>
      </w:r>
      <w:r>
        <w:rPr>
          <w:spacing w:val="-4"/>
          <w:sz w:val="24"/>
        </w:rPr>
        <w:t xml:space="preserve"> </w:t>
      </w:r>
      <w:r>
        <w:rPr>
          <w:sz w:val="24"/>
        </w:rPr>
        <w:t>shall</w:t>
      </w:r>
      <w:r>
        <w:rPr>
          <w:spacing w:val="-3"/>
          <w:sz w:val="24"/>
        </w:rPr>
        <w:t xml:space="preserve"> </w:t>
      </w:r>
      <w:r>
        <w:rPr>
          <w:sz w:val="24"/>
        </w:rPr>
        <w:t>ask</w:t>
      </w:r>
      <w:r>
        <w:rPr>
          <w:spacing w:val="-1"/>
          <w:sz w:val="24"/>
        </w:rPr>
        <w:t xml:space="preserve"> </w:t>
      </w:r>
      <w:r>
        <w:rPr>
          <w:sz w:val="24"/>
        </w:rPr>
        <w:t>all</w:t>
      </w:r>
      <w:r>
        <w:rPr>
          <w:spacing w:val="-3"/>
          <w:sz w:val="24"/>
        </w:rPr>
        <w:t xml:space="preserve"> </w:t>
      </w:r>
      <w:r>
        <w:rPr>
          <w:sz w:val="24"/>
        </w:rPr>
        <w:t>candidates</w:t>
      </w:r>
      <w:r>
        <w:rPr>
          <w:spacing w:val="-3"/>
          <w:sz w:val="24"/>
        </w:rPr>
        <w:t xml:space="preserve"> </w:t>
      </w:r>
      <w:r>
        <w:rPr>
          <w:sz w:val="24"/>
        </w:rPr>
        <w:t>for</w:t>
      </w:r>
      <w:r>
        <w:rPr>
          <w:spacing w:val="-4"/>
          <w:sz w:val="24"/>
        </w:rPr>
        <w:t xml:space="preserve"> </w:t>
      </w:r>
      <w:r>
        <w:rPr>
          <w:sz w:val="24"/>
        </w:rPr>
        <w:t>reappointment,</w:t>
      </w:r>
      <w:r>
        <w:rPr>
          <w:spacing w:val="-3"/>
          <w:sz w:val="24"/>
        </w:rPr>
        <w:t xml:space="preserve"> </w:t>
      </w:r>
      <w:r>
        <w:rPr>
          <w:sz w:val="24"/>
        </w:rPr>
        <w:t>tenure, and promotion to state their case in writing to the DRTPC, using the standard university Faculty Performance Review Form (RTP Forms).</w:t>
      </w:r>
    </w:p>
    <w:p w14:paraId="78B0AA92" w14:textId="77777777" w:rsidR="0005188E" w:rsidRDefault="0005188E">
      <w:pPr>
        <w:pStyle w:val="BodyText"/>
      </w:pPr>
    </w:p>
    <w:p w14:paraId="78B0AA93" w14:textId="77777777" w:rsidR="0005188E" w:rsidRDefault="00C62497">
      <w:pPr>
        <w:pStyle w:val="ListParagraph"/>
        <w:numPr>
          <w:ilvl w:val="0"/>
          <w:numId w:val="5"/>
        </w:numPr>
        <w:tabs>
          <w:tab w:val="left" w:pos="1678"/>
          <w:tab w:val="left" w:pos="1680"/>
        </w:tabs>
        <w:ind w:right="412"/>
        <w:rPr>
          <w:sz w:val="24"/>
        </w:rPr>
      </w:pPr>
      <w:r>
        <w:rPr>
          <w:sz w:val="24"/>
        </w:rPr>
        <w:t>Each</w:t>
      </w:r>
      <w:r>
        <w:rPr>
          <w:spacing w:val="-3"/>
          <w:sz w:val="24"/>
        </w:rPr>
        <w:t xml:space="preserve"> </w:t>
      </w:r>
      <w:r>
        <w:rPr>
          <w:sz w:val="24"/>
        </w:rPr>
        <w:t>faculty</w:t>
      </w:r>
      <w:r>
        <w:rPr>
          <w:spacing w:val="-3"/>
          <w:sz w:val="24"/>
        </w:rPr>
        <w:t xml:space="preserve"> </w:t>
      </w:r>
      <w:r>
        <w:rPr>
          <w:sz w:val="24"/>
        </w:rPr>
        <w:t>member</w:t>
      </w:r>
      <w:r>
        <w:rPr>
          <w:spacing w:val="-2"/>
          <w:sz w:val="24"/>
        </w:rPr>
        <w:t xml:space="preserve"> </w:t>
      </w:r>
      <w:r>
        <w:rPr>
          <w:sz w:val="24"/>
        </w:rPr>
        <w:t>eligible</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RTP</w:t>
      </w:r>
      <w:r>
        <w:rPr>
          <w:spacing w:val="-3"/>
          <w:sz w:val="24"/>
        </w:rPr>
        <w:t xml:space="preserve"> </w:t>
      </w:r>
      <w:r>
        <w:rPr>
          <w:sz w:val="24"/>
        </w:rPr>
        <w:t>action</w:t>
      </w:r>
      <w:r>
        <w:rPr>
          <w:spacing w:val="-3"/>
          <w:sz w:val="24"/>
        </w:rPr>
        <w:t xml:space="preserve"> </w:t>
      </w:r>
      <w:r>
        <w:rPr>
          <w:sz w:val="24"/>
        </w:rPr>
        <w:t>shall</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DRTPC</w:t>
      </w:r>
      <w:r>
        <w:rPr>
          <w:spacing w:val="-3"/>
          <w:sz w:val="24"/>
        </w:rPr>
        <w:t xml:space="preserve"> </w:t>
      </w:r>
      <w:r>
        <w:rPr>
          <w:sz w:val="24"/>
        </w:rPr>
        <w:t>chair</w:t>
      </w:r>
      <w:r>
        <w:rPr>
          <w:spacing w:val="-4"/>
          <w:sz w:val="24"/>
        </w:rPr>
        <w:t xml:space="preserve"> </w:t>
      </w:r>
      <w:r>
        <w:rPr>
          <w:sz w:val="24"/>
        </w:rPr>
        <w:t>in writing of intent to request an RTP action(s) or that no action will be requested. This notification shall take place during the first week of the fall term. The notification will be non-binding.</w:t>
      </w:r>
    </w:p>
    <w:p w14:paraId="78B0AA94" w14:textId="77777777" w:rsidR="0005188E" w:rsidRDefault="0005188E">
      <w:pPr>
        <w:pStyle w:val="BodyText"/>
      </w:pPr>
    </w:p>
    <w:p w14:paraId="78B0AA95" w14:textId="77777777" w:rsidR="0005188E" w:rsidRDefault="00C62497">
      <w:pPr>
        <w:pStyle w:val="ListParagraph"/>
        <w:numPr>
          <w:ilvl w:val="0"/>
          <w:numId w:val="5"/>
        </w:numPr>
        <w:tabs>
          <w:tab w:val="left" w:pos="1678"/>
          <w:tab w:val="left" w:pos="1680"/>
        </w:tabs>
        <w:ind w:right="395"/>
        <w:rPr>
          <w:sz w:val="24"/>
        </w:rPr>
      </w:pPr>
      <w:r>
        <w:rPr>
          <w:sz w:val="24"/>
        </w:rPr>
        <w:t>The</w:t>
      </w:r>
      <w:r>
        <w:rPr>
          <w:spacing w:val="-4"/>
          <w:sz w:val="24"/>
        </w:rPr>
        <w:t xml:space="preserve"> </w:t>
      </w:r>
      <w:r>
        <w:rPr>
          <w:sz w:val="24"/>
        </w:rPr>
        <w:t>Associate</w:t>
      </w:r>
      <w:r>
        <w:rPr>
          <w:spacing w:val="-3"/>
          <w:sz w:val="24"/>
        </w:rPr>
        <w:t xml:space="preserve"> </w:t>
      </w:r>
      <w:r>
        <w:rPr>
          <w:sz w:val="24"/>
        </w:rPr>
        <w:t>Vice</w:t>
      </w:r>
      <w:r>
        <w:rPr>
          <w:spacing w:val="-4"/>
          <w:sz w:val="24"/>
        </w:rPr>
        <w:t xml:space="preserve"> </w:t>
      </w:r>
      <w:r>
        <w:rPr>
          <w:sz w:val="24"/>
        </w:rPr>
        <w:t>President</w:t>
      </w:r>
      <w:r>
        <w:rPr>
          <w:spacing w:val="-3"/>
          <w:sz w:val="24"/>
        </w:rPr>
        <w:t xml:space="preserve"> </w:t>
      </w:r>
      <w:r>
        <w:rPr>
          <w:sz w:val="24"/>
        </w:rPr>
        <w:t>for</w:t>
      </w:r>
      <w:r>
        <w:rPr>
          <w:spacing w:val="-4"/>
          <w:sz w:val="24"/>
        </w:rPr>
        <w:t xml:space="preserve"> </w:t>
      </w:r>
      <w:r>
        <w:rPr>
          <w:sz w:val="24"/>
        </w:rPr>
        <w:t>Faculty</w:t>
      </w:r>
      <w:r>
        <w:rPr>
          <w:spacing w:val="-3"/>
          <w:sz w:val="24"/>
        </w:rPr>
        <w:t xml:space="preserve"> </w:t>
      </w:r>
      <w:r>
        <w:rPr>
          <w:sz w:val="24"/>
        </w:rPr>
        <w:t>Affairs</w:t>
      </w:r>
      <w:r>
        <w:rPr>
          <w:spacing w:val="-2"/>
          <w:sz w:val="24"/>
        </w:rPr>
        <w:t xml:space="preserve"> </w:t>
      </w:r>
      <w:r>
        <w:rPr>
          <w:sz w:val="24"/>
        </w:rPr>
        <w:t>will</w:t>
      </w:r>
      <w:r>
        <w:rPr>
          <w:spacing w:val="-3"/>
          <w:sz w:val="24"/>
        </w:rPr>
        <w:t xml:space="preserve"> </w:t>
      </w:r>
      <w:r>
        <w:rPr>
          <w:sz w:val="24"/>
        </w:rPr>
        <w:t>notify</w:t>
      </w:r>
      <w:r>
        <w:rPr>
          <w:spacing w:val="-3"/>
          <w:sz w:val="24"/>
        </w:rPr>
        <w:t xml:space="preserve"> </w:t>
      </w:r>
      <w:r>
        <w:rPr>
          <w:sz w:val="24"/>
        </w:rPr>
        <w:t>all</w:t>
      </w:r>
      <w:r>
        <w:rPr>
          <w:spacing w:val="-3"/>
          <w:sz w:val="24"/>
        </w:rPr>
        <w:t xml:space="preserve"> </w:t>
      </w:r>
      <w:r>
        <w:rPr>
          <w:sz w:val="24"/>
        </w:rPr>
        <w:t>those</w:t>
      </w:r>
      <w:r>
        <w:rPr>
          <w:spacing w:val="-4"/>
          <w:sz w:val="24"/>
        </w:rPr>
        <w:t xml:space="preserve"> </w:t>
      </w:r>
      <w:r>
        <w:rPr>
          <w:sz w:val="24"/>
        </w:rPr>
        <w:t>eligible</w:t>
      </w:r>
      <w:r>
        <w:rPr>
          <w:spacing w:val="-4"/>
          <w:sz w:val="24"/>
        </w:rPr>
        <w:t xml:space="preserve"> </w:t>
      </w:r>
      <w:r>
        <w:rPr>
          <w:sz w:val="24"/>
        </w:rPr>
        <w:t>for regular RTP consideration no later than the first day of the fall term.</w:t>
      </w:r>
    </w:p>
    <w:p w14:paraId="78B0AA96" w14:textId="77777777" w:rsidR="0005188E" w:rsidRDefault="0005188E">
      <w:pPr>
        <w:pStyle w:val="BodyText"/>
      </w:pPr>
    </w:p>
    <w:p w14:paraId="78B0AA97" w14:textId="77777777" w:rsidR="0005188E" w:rsidRDefault="00C62497">
      <w:pPr>
        <w:pStyle w:val="ListParagraph"/>
        <w:numPr>
          <w:ilvl w:val="0"/>
          <w:numId w:val="5"/>
        </w:numPr>
        <w:tabs>
          <w:tab w:val="left" w:pos="1677"/>
          <w:tab w:val="left" w:pos="1679"/>
        </w:tabs>
        <w:ind w:left="1679" w:right="285"/>
        <w:rPr>
          <w:sz w:val="24"/>
        </w:rPr>
      </w:pPr>
      <w:r>
        <w:rPr>
          <w:sz w:val="24"/>
        </w:rPr>
        <w:t>Each candidate for consideration shall submit to the DRTPC a summary of their professional accomplishments and a self-evaluation of performance using the standard</w:t>
      </w:r>
      <w:r>
        <w:rPr>
          <w:spacing w:val="-3"/>
          <w:sz w:val="24"/>
        </w:rPr>
        <w:t xml:space="preserve"> </w:t>
      </w:r>
      <w:r>
        <w:rPr>
          <w:sz w:val="24"/>
        </w:rPr>
        <w:t>Faculty</w:t>
      </w:r>
      <w:r>
        <w:rPr>
          <w:spacing w:val="-7"/>
          <w:sz w:val="24"/>
        </w:rPr>
        <w:t xml:space="preserve"> </w:t>
      </w:r>
      <w:r>
        <w:rPr>
          <w:sz w:val="24"/>
        </w:rPr>
        <w:t>Performance</w:t>
      </w:r>
      <w:r>
        <w:rPr>
          <w:spacing w:val="-6"/>
          <w:sz w:val="24"/>
        </w:rPr>
        <w:t xml:space="preserve"> </w:t>
      </w:r>
      <w:r>
        <w:rPr>
          <w:sz w:val="24"/>
        </w:rPr>
        <w:t>Review</w:t>
      </w:r>
      <w:r>
        <w:rPr>
          <w:spacing w:val="-3"/>
          <w:sz w:val="24"/>
        </w:rPr>
        <w:t xml:space="preserve"> </w:t>
      </w:r>
      <w:r>
        <w:rPr>
          <w:sz w:val="24"/>
        </w:rPr>
        <w:t>Form</w:t>
      </w:r>
      <w:r>
        <w:rPr>
          <w:spacing w:val="-2"/>
          <w:sz w:val="24"/>
        </w:rPr>
        <w:t xml:space="preserve"> </w:t>
      </w:r>
      <w:r>
        <w:rPr>
          <w:sz w:val="24"/>
        </w:rPr>
        <w:t>(RTP Forms).</w:t>
      </w:r>
      <w:r>
        <w:rPr>
          <w:spacing w:val="-3"/>
          <w:sz w:val="24"/>
        </w:rPr>
        <w:t xml:space="preserve"> </w:t>
      </w:r>
      <w:r>
        <w:rPr>
          <w:sz w:val="24"/>
        </w:rPr>
        <w:t>The</w:t>
      </w:r>
      <w:r>
        <w:rPr>
          <w:spacing w:val="-12"/>
          <w:sz w:val="24"/>
        </w:rPr>
        <w:t xml:space="preserve"> </w:t>
      </w:r>
      <w:r>
        <w:rPr>
          <w:sz w:val="24"/>
        </w:rPr>
        <w:t>candidate</w:t>
      </w:r>
      <w:r>
        <w:rPr>
          <w:spacing w:val="-12"/>
          <w:sz w:val="24"/>
        </w:rPr>
        <w:t xml:space="preserve"> </w:t>
      </w:r>
      <w:r>
        <w:rPr>
          <w:sz w:val="24"/>
        </w:rPr>
        <w:t>will supplement it with other evidence to demonstrate that department RTP criteria have been met. In particular, candidates for reappointment must discuss their progress</w:t>
      </w:r>
      <w:r>
        <w:rPr>
          <w:spacing w:val="-5"/>
          <w:sz w:val="24"/>
        </w:rPr>
        <w:t xml:space="preserve"> </w:t>
      </w:r>
      <w:r>
        <w:rPr>
          <w:sz w:val="24"/>
        </w:rPr>
        <w:t>toward</w:t>
      </w:r>
      <w:r>
        <w:rPr>
          <w:spacing w:val="-5"/>
          <w:sz w:val="24"/>
        </w:rPr>
        <w:t xml:space="preserve"> </w:t>
      </w:r>
      <w:r>
        <w:rPr>
          <w:sz w:val="24"/>
        </w:rPr>
        <w:t>meeting</w:t>
      </w:r>
      <w:r>
        <w:rPr>
          <w:spacing w:val="-3"/>
          <w:sz w:val="24"/>
        </w:rPr>
        <w:t xml:space="preserve"> </w:t>
      </w:r>
      <w:r>
        <w:rPr>
          <w:sz w:val="24"/>
        </w:rPr>
        <w:t>department</w:t>
      </w:r>
      <w:r>
        <w:rPr>
          <w:spacing w:val="-5"/>
          <w:sz w:val="24"/>
        </w:rPr>
        <w:t xml:space="preserve"> </w:t>
      </w:r>
      <w:r>
        <w:rPr>
          <w:sz w:val="24"/>
        </w:rPr>
        <w:t>requirements</w:t>
      </w:r>
      <w:r>
        <w:rPr>
          <w:spacing w:val="-3"/>
          <w:sz w:val="24"/>
        </w:rPr>
        <w:t xml:space="preserve"> </w:t>
      </w:r>
      <w:r>
        <w:rPr>
          <w:sz w:val="24"/>
        </w:rPr>
        <w:t>for</w:t>
      </w:r>
      <w:r>
        <w:rPr>
          <w:spacing w:val="-6"/>
          <w:sz w:val="24"/>
        </w:rPr>
        <w:t xml:space="preserve"> </w:t>
      </w:r>
      <w:r>
        <w:rPr>
          <w:sz w:val="24"/>
        </w:rPr>
        <w:t>tenure.</w:t>
      </w:r>
      <w:r>
        <w:rPr>
          <w:spacing w:val="-3"/>
          <w:sz w:val="24"/>
        </w:rPr>
        <w:t xml:space="preserve"> </w:t>
      </w:r>
      <w:r>
        <w:rPr>
          <w:sz w:val="24"/>
        </w:rPr>
        <w:t>All</w:t>
      </w:r>
      <w:r>
        <w:rPr>
          <w:spacing w:val="-5"/>
          <w:sz w:val="24"/>
        </w:rPr>
        <w:t xml:space="preserve"> </w:t>
      </w:r>
      <w:r>
        <w:rPr>
          <w:sz w:val="24"/>
        </w:rPr>
        <w:t>candidates</w:t>
      </w:r>
      <w:r>
        <w:rPr>
          <w:spacing w:val="-3"/>
          <w:sz w:val="24"/>
        </w:rPr>
        <w:t xml:space="preserve"> </w:t>
      </w:r>
      <w:r>
        <w:rPr>
          <w:sz w:val="24"/>
        </w:rPr>
        <w:t>must discuss progress made on any recommendations for improvement given in the previous RTP cycle.</w:t>
      </w:r>
    </w:p>
    <w:p w14:paraId="78B0AA98" w14:textId="77777777" w:rsidR="0005188E" w:rsidRDefault="0005188E">
      <w:pPr>
        <w:pStyle w:val="BodyText"/>
      </w:pPr>
    </w:p>
    <w:p w14:paraId="78B0AA99" w14:textId="77777777" w:rsidR="0005188E" w:rsidRDefault="00C62497">
      <w:pPr>
        <w:pStyle w:val="ListParagraph"/>
        <w:numPr>
          <w:ilvl w:val="0"/>
          <w:numId w:val="5"/>
        </w:numPr>
        <w:tabs>
          <w:tab w:val="left" w:pos="1677"/>
          <w:tab w:val="left" w:pos="1679"/>
        </w:tabs>
        <w:ind w:left="1679" w:right="242"/>
        <w:rPr>
          <w:sz w:val="24"/>
        </w:rPr>
      </w:pPr>
      <w:r>
        <w:rPr>
          <w:sz w:val="24"/>
        </w:rPr>
        <w:t xml:space="preserve">The DRTPC, after thorough deliberation, shall make its recommendations for or against reappointment, tenure, or </w:t>
      </w:r>
      <w:r>
        <w:rPr>
          <w:sz w:val="24"/>
        </w:rPr>
        <w:t>promotion. The DRTPC members shall commit their</w:t>
      </w:r>
      <w:r>
        <w:rPr>
          <w:spacing w:val="-14"/>
          <w:sz w:val="24"/>
        </w:rPr>
        <w:t xml:space="preserve"> </w:t>
      </w:r>
      <w:r>
        <w:rPr>
          <w:sz w:val="24"/>
        </w:rPr>
        <w:t>reasons</w:t>
      </w:r>
      <w:r>
        <w:rPr>
          <w:spacing w:val="-3"/>
          <w:sz w:val="24"/>
        </w:rPr>
        <w:t xml:space="preserve"> </w:t>
      </w:r>
      <w:r>
        <w:rPr>
          <w:sz w:val="24"/>
        </w:rPr>
        <w:t>to</w:t>
      </w:r>
      <w:r>
        <w:rPr>
          <w:spacing w:val="-4"/>
          <w:sz w:val="24"/>
        </w:rPr>
        <w:t xml:space="preserve"> </w:t>
      </w:r>
      <w:r>
        <w:rPr>
          <w:sz w:val="24"/>
        </w:rPr>
        <w:t>writing</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appropriate</w:t>
      </w:r>
      <w:r>
        <w:rPr>
          <w:spacing w:val="-15"/>
          <w:sz w:val="24"/>
        </w:rPr>
        <w:t xml:space="preserve"> </w:t>
      </w:r>
      <w:r>
        <w:rPr>
          <w:sz w:val="24"/>
        </w:rPr>
        <w:t>page</w:t>
      </w:r>
      <w:r>
        <w:rPr>
          <w:spacing w:val="-15"/>
          <w:sz w:val="24"/>
        </w:rPr>
        <w:t xml:space="preserve"> </w:t>
      </w:r>
      <w:r>
        <w:rPr>
          <w:sz w:val="24"/>
        </w:rPr>
        <w:t>of</w:t>
      </w:r>
      <w:r>
        <w:rPr>
          <w:spacing w:val="-11"/>
          <w:sz w:val="24"/>
        </w:rPr>
        <w:t xml:space="preserve"> </w:t>
      </w:r>
      <w:r>
        <w:rPr>
          <w:sz w:val="24"/>
        </w:rPr>
        <w:t>the</w:t>
      </w:r>
      <w:r>
        <w:rPr>
          <w:spacing w:val="-15"/>
          <w:sz w:val="24"/>
        </w:rPr>
        <w:t xml:space="preserve"> </w:t>
      </w:r>
      <w:r>
        <w:rPr>
          <w:sz w:val="24"/>
        </w:rPr>
        <w:t>Faculty</w:t>
      </w:r>
      <w:r>
        <w:rPr>
          <w:spacing w:val="-20"/>
          <w:sz w:val="24"/>
        </w:rPr>
        <w:t xml:space="preserve"> </w:t>
      </w:r>
      <w:r>
        <w:rPr>
          <w:sz w:val="24"/>
        </w:rPr>
        <w:t>Performance</w:t>
      </w:r>
      <w:r>
        <w:rPr>
          <w:spacing w:val="-12"/>
          <w:sz w:val="24"/>
        </w:rPr>
        <w:t xml:space="preserve"> </w:t>
      </w:r>
      <w:r>
        <w:rPr>
          <w:sz w:val="24"/>
        </w:rPr>
        <w:t xml:space="preserve">Review Form covering both strengths and deficiencies, citing specific sections of the </w:t>
      </w:r>
      <w:r>
        <w:rPr>
          <w:sz w:val="24"/>
        </w:rPr>
        <w:lastRenderedPageBreak/>
        <w:t>department RTP criteria and a summary of the evidence on which the recommendation</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The</w:t>
      </w:r>
      <w:r>
        <w:rPr>
          <w:spacing w:val="-2"/>
          <w:sz w:val="24"/>
        </w:rPr>
        <w:t xml:space="preserve"> </w:t>
      </w:r>
      <w:r>
        <w:rPr>
          <w:sz w:val="24"/>
        </w:rPr>
        <w:t>DRTPC</w:t>
      </w:r>
      <w:r>
        <w:rPr>
          <w:spacing w:val="-1"/>
          <w:sz w:val="24"/>
        </w:rPr>
        <w:t xml:space="preserve"> </w:t>
      </w:r>
      <w:r>
        <w:rPr>
          <w:sz w:val="24"/>
        </w:rPr>
        <w:t>must</w:t>
      </w:r>
      <w:r>
        <w:rPr>
          <w:spacing w:val="-1"/>
          <w:sz w:val="24"/>
        </w:rPr>
        <w:t xml:space="preserve"> </w:t>
      </w:r>
      <w:r>
        <w:rPr>
          <w:sz w:val="24"/>
        </w:rPr>
        <w:t>also</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discussion</w:t>
      </w:r>
      <w:r>
        <w:rPr>
          <w:spacing w:val="-1"/>
          <w:sz w:val="24"/>
        </w:rPr>
        <w:t xml:space="preserve"> </w:t>
      </w:r>
      <w:r>
        <w:rPr>
          <w:sz w:val="24"/>
        </w:rPr>
        <w:t>of</w:t>
      </w:r>
      <w:r>
        <w:rPr>
          <w:spacing w:val="-2"/>
          <w:sz w:val="24"/>
        </w:rPr>
        <w:t xml:space="preserve"> </w:t>
      </w:r>
      <w:r>
        <w:rPr>
          <w:sz w:val="24"/>
        </w:rPr>
        <w:t>progress</w:t>
      </w:r>
    </w:p>
    <w:p w14:paraId="78B0AA9B" w14:textId="77777777" w:rsidR="0005188E" w:rsidRDefault="00C62497">
      <w:pPr>
        <w:pStyle w:val="BodyText"/>
        <w:spacing w:before="80"/>
        <w:ind w:left="1680"/>
      </w:pPr>
      <w:r>
        <w:t>made</w:t>
      </w:r>
      <w:r>
        <w:rPr>
          <w:spacing w:val="-5"/>
        </w:rPr>
        <w:t xml:space="preserve"> </w:t>
      </w:r>
      <w:r>
        <w:t>on</w:t>
      </w:r>
      <w:r>
        <w:rPr>
          <w:spacing w:val="-1"/>
        </w:rPr>
        <w:t xml:space="preserve"> </w:t>
      </w:r>
      <w:r>
        <w:t>any</w:t>
      </w:r>
      <w:r>
        <w:rPr>
          <w:spacing w:val="-1"/>
        </w:rPr>
        <w:t xml:space="preserve"> </w:t>
      </w:r>
      <w:r>
        <w:t>recommendations</w:t>
      </w:r>
      <w:r>
        <w:rPr>
          <w:spacing w:val="-1"/>
        </w:rPr>
        <w:t xml:space="preserve"> </w:t>
      </w:r>
      <w:r>
        <w:t>for</w:t>
      </w:r>
      <w:r>
        <w:rPr>
          <w:spacing w:val="-2"/>
        </w:rPr>
        <w:t xml:space="preserve"> </w:t>
      </w:r>
      <w:r>
        <w:t>improvement</w:t>
      </w:r>
      <w:r>
        <w:rPr>
          <w:spacing w:val="-2"/>
        </w:rPr>
        <w:t xml:space="preserve"> </w:t>
      </w:r>
      <w:r>
        <w:t>given</w:t>
      </w:r>
      <w:r>
        <w:rPr>
          <w:spacing w:val="-1"/>
        </w:rPr>
        <w:t xml:space="preserve"> </w:t>
      </w:r>
      <w:r>
        <w:t>in</w:t>
      </w:r>
      <w:r>
        <w:rPr>
          <w:spacing w:val="-1"/>
        </w:rPr>
        <w:t xml:space="preserve"> </w:t>
      </w:r>
      <w:r>
        <w:t>the</w:t>
      </w:r>
      <w:r>
        <w:rPr>
          <w:spacing w:val="-2"/>
        </w:rPr>
        <w:t xml:space="preserve"> </w:t>
      </w:r>
      <w:r>
        <w:t>previous</w:t>
      </w:r>
      <w:r>
        <w:rPr>
          <w:spacing w:val="-1"/>
        </w:rPr>
        <w:t xml:space="preserve"> </w:t>
      </w:r>
      <w:r>
        <w:t>RTP</w:t>
      </w:r>
      <w:r>
        <w:rPr>
          <w:spacing w:val="-10"/>
        </w:rPr>
        <w:t xml:space="preserve"> </w:t>
      </w:r>
      <w:r>
        <w:rPr>
          <w:spacing w:val="-2"/>
        </w:rPr>
        <w:t>cycle.</w:t>
      </w:r>
    </w:p>
    <w:p w14:paraId="78B0AA9C" w14:textId="77777777" w:rsidR="0005188E" w:rsidRDefault="00C62497">
      <w:pPr>
        <w:pStyle w:val="ListParagraph"/>
        <w:numPr>
          <w:ilvl w:val="0"/>
          <w:numId w:val="5"/>
        </w:numPr>
        <w:tabs>
          <w:tab w:val="left" w:pos="1680"/>
        </w:tabs>
        <w:spacing w:before="276"/>
        <w:ind w:right="210"/>
        <w:rPr>
          <w:sz w:val="24"/>
        </w:rPr>
      </w:pPr>
      <w:r>
        <w:rPr>
          <w:sz w:val="24"/>
        </w:rPr>
        <w:t>Before</w:t>
      </w:r>
      <w:r>
        <w:rPr>
          <w:spacing w:val="-9"/>
          <w:sz w:val="24"/>
        </w:rPr>
        <w:t xml:space="preserve"> </w:t>
      </w:r>
      <w:r>
        <w:rPr>
          <w:sz w:val="24"/>
        </w:rPr>
        <w:t>forwarding</w:t>
      </w:r>
      <w:r>
        <w:rPr>
          <w:spacing w:val="-10"/>
          <w:sz w:val="24"/>
        </w:rPr>
        <w:t xml:space="preserve"> </w:t>
      </w:r>
      <w:r>
        <w:rPr>
          <w:sz w:val="24"/>
        </w:rPr>
        <w:t>its</w:t>
      </w:r>
      <w:r>
        <w:rPr>
          <w:spacing w:val="-5"/>
          <w:sz w:val="24"/>
        </w:rPr>
        <w:t xml:space="preserve"> </w:t>
      </w:r>
      <w:r>
        <w:rPr>
          <w:sz w:val="24"/>
        </w:rPr>
        <w:t>recommendations,</w:t>
      </w:r>
      <w:r>
        <w:rPr>
          <w:spacing w:val="-8"/>
          <w:sz w:val="24"/>
        </w:rPr>
        <w:t xml:space="preserve"> </w:t>
      </w:r>
      <w:r>
        <w:rPr>
          <w:sz w:val="24"/>
        </w:rPr>
        <w:t>the</w:t>
      </w:r>
      <w:r>
        <w:rPr>
          <w:spacing w:val="-9"/>
          <w:sz w:val="24"/>
        </w:rPr>
        <w:t xml:space="preserve"> </w:t>
      </w:r>
      <w:r>
        <w:rPr>
          <w:sz w:val="24"/>
        </w:rPr>
        <w:t>DRTPC</w:t>
      </w:r>
      <w:r>
        <w:rPr>
          <w:spacing w:val="-5"/>
          <w:sz w:val="24"/>
        </w:rPr>
        <w:t xml:space="preserve"> </w:t>
      </w:r>
      <w:r>
        <w:rPr>
          <w:sz w:val="24"/>
        </w:rPr>
        <w:t>shall</w:t>
      </w:r>
      <w:r>
        <w:rPr>
          <w:spacing w:val="-7"/>
          <w:sz w:val="24"/>
        </w:rPr>
        <w:t xml:space="preserve"> </w:t>
      </w:r>
      <w:r>
        <w:rPr>
          <w:sz w:val="24"/>
        </w:rPr>
        <w:t>notify</w:t>
      </w:r>
      <w:r>
        <w:rPr>
          <w:spacing w:val="-13"/>
          <w:sz w:val="24"/>
        </w:rPr>
        <w:t xml:space="preserve"> </w:t>
      </w:r>
      <w:r>
        <w:rPr>
          <w:sz w:val="24"/>
        </w:rPr>
        <w:t>each</w:t>
      </w:r>
      <w:r>
        <w:rPr>
          <w:spacing w:val="-5"/>
          <w:sz w:val="24"/>
        </w:rPr>
        <w:t xml:space="preserve"> </w:t>
      </w:r>
      <w:r>
        <w:rPr>
          <w:sz w:val="24"/>
        </w:rPr>
        <w:t>candidate</w:t>
      </w:r>
      <w:r>
        <w:rPr>
          <w:spacing w:val="-9"/>
          <w:sz w:val="24"/>
        </w:rPr>
        <w:t xml:space="preserve"> </w:t>
      </w:r>
      <w:r>
        <w:rPr>
          <w:sz w:val="24"/>
        </w:rPr>
        <w:t>of its recommendation in their case. Such notification shall consist of a copy of the DRTPC’s written statements that the candidate shall be asked to sign. If the candidate refuses to sign, the DRTPC chair shall document the fact that the candidate was apprised of the DRTPC's evaluation and recommendation and refused to sign. When the</w:t>
      </w:r>
      <w:r>
        <w:rPr>
          <w:spacing w:val="-1"/>
          <w:sz w:val="24"/>
        </w:rPr>
        <w:t xml:space="preserve"> </w:t>
      </w:r>
      <w:r>
        <w:rPr>
          <w:sz w:val="24"/>
        </w:rPr>
        <w:t>candidates are</w:t>
      </w:r>
      <w:r>
        <w:rPr>
          <w:spacing w:val="-1"/>
          <w:sz w:val="24"/>
        </w:rPr>
        <w:t xml:space="preserve"> </w:t>
      </w:r>
      <w:r>
        <w:rPr>
          <w:sz w:val="24"/>
        </w:rPr>
        <w:t>notified, they shall indicate</w:t>
      </w:r>
      <w:r>
        <w:rPr>
          <w:spacing w:val="-1"/>
          <w:sz w:val="24"/>
        </w:rPr>
        <w:t xml:space="preserve"> </w:t>
      </w:r>
      <w:r>
        <w:rPr>
          <w:sz w:val="24"/>
        </w:rPr>
        <w:t>their</w:t>
      </w:r>
      <w:r>
        <w:rPr>
          <w:spacing w:val="-1"/>
          <w:sz w:val="24"/>
        </w:rPr>
        <w:t xml:space="preserve"> </w:t>
      </w:r>
      <w:r>
        <w:rPr>
          <w:sz w:val="24"/>
        </w:rPr>
        <w:t>reaction to</w:t>
      </w:r>
      <w:r>
        <w:rPr>
          <w:spacing w:val="-4"/>
          <w:sz w:val="24"/>
        </w:rPr>
        <w:t xml:space="preserve"> </w:t>
      </w:r>
      <w:r>
        <w:rPr>
          <w:sz w:val="24"/>
        </w:rPr>
        <w:t>the</w:t>
      </w:r>
      <w:r>
        <w:rPr>
          <w:spacing w:val="-5"/>
          <w:sz w:val="24"/>
        </w:rPr>
        <w:t xml:space="preserve"> </w:t>
      </w:r>
      <w:r>
        <w:rPr>
          <w:sz w:val="24"/>
        </w:rPr>
        <w:t>DRTPC's</w:t>
      </w:r>
      <w:r>
        <w:rPr>
          <w:spacing w:val="-4"/>
          <w:sz w:val="24"/>
        </w:rPr>
        <w:t xml:space="preserve"> </w:t>
      </w:r>
      <w:r>
        <w:rPr>
          <w:sz w:val="24"/>
        </w:rPr>
        <w:t>evaluation</w:t>
      </w:r>
      <w:r>
        <w:rPr>
          <w:spacing w:val="-4"/>
          <w:sz w:val="24"/>
        </w:rPr>
        <w:t xml:space="preserve"> </w:t>
      </w:r>
      <w:r>
        <w:rPr>
          <w:sz w:val="24"/>
        </w:rPr>
        <w:t>and</w:t>
      </w:r>
      <w:r>
        <w:rPr>
          <w:spacing w:val="-4"/>
          <w:sz w:val="24"/>
        </w:rPr>
        <w:t xml:space="preserve"> </w:t>
      </w:r>
      <w:r>
        <w:rPr>
          <w:sz w:val="24"/>
        </w:rPr>
        <w:t>recommendations</w:t>
      </w:r>
      <w:r>
        <w:rPr>
          <w:spacing w:val="-4"/>
          <w:sz w:val="24"/>
        </w:rPr>
        <w:t xml:space="preserve"> </w:t>
      </w:r>
      <w:r>
        <w:rPr>
          <w:sz w:val="24"/>
        </w:rPr>
        <w:t>by</w:t>
      </w:r>
      <w:r>
        <w:rPr>
          <w:spacing w:val="-4"/>
          <w:sz w:val="24"/>
        </w:rPr>
        <w:t xml:space="preserve"> </w:t>
      </w:r>
      <w:r>
        <w:rPr>
          <w:sz w:val="24"/>
        </w:rPr>
        <w:t>checking</w:t>
      </w:r>
      <w:r>
        <w:rPr>
          <w:spacing w:val="-14"/>
          <w:sz w:val="24"/>
        </w:rPr>
        <w:t xml:space="preserve"> </w:t>
      </w:r>
      <w:r>
        <w:rPr>
          <w:sz w:val="24"/>
        </w:rPr>
        <w:t>the</w:t>
      </w:r>
      <w:r>
        <w:rPr>
          <w:spacing w:val="-13"/>
          <w:sz w:val="24"/>
        </w:rPr>
        <w:t xml:space="preserve"> </w:t>
      </w:r>
      <w:r>
        <w:rPr>
          <w:sz w:val="24"/>
        </w:rPr>
        <w:t>appropriate</w:t>
      </w:r>
      <w:r>
        <w:rPr>
          <w:spacing w:val="-13"/>
          <w:sz w:val="24"/>
        </w:rPr>
        <w:t xml:space="preserve"> </w:t>
      </w:r>
      <w:r>
        <w:rPr>
          <w:sz w:val="24"/>
        </w:rPr>
        <w:t>box, and by</w:t>
      </w:r>
      <w:r>
        <w:rPr>
          <w:spacing w:val="-7"/>
          <w:sz w:val="24"/>
        </w:rPr>
        <w:t xml:space="preserve"> </w:t>
      </w:r>
      <w:r>
        <w:rPr>
          <w:sz w:val="24"/>
        </w:rPr>
        <w:t>signing</w:t>
      </w:r>
      <w:r>
        <w:rPr>
          <w:spacing w:val="-2"/>
          <w:sz w:val="24"/>
        </w:rPr>
        <w:t xml:space="preserve"> </w:t>
      </w:r>
      <w:r>
        <w:rPr>
          <w:sz w:val="24"/>
        </w:rPr>
        <w:t>on the</w:t>
      </w:r>
      <w:r>
        <w:rPr>
          <w:spacing w:val="-2"/>
          <w:sz w:val="24"/>
        </w:rPr>
        <w:t xml:space="preserve"> </w:t>
      </w:r>
      <w:r>
        <w:rPr>
          <w:sz w:val="24"/>
        </w:rPr>
        <w:t>appropriate page</w:t>
      </w:r>
      <w:r>
        <w:rPr>
          <w:spacing w:val="-2"/>
          <w:sz w:val="24"/>
        </w:rPr>
        <w:t xml:space="preserve"> </w:t>
      </w:r>
      <w:r>
        <w:rPr>
          <w:sz w:val="24"/>
        </w:rPr>
        <w:t>of the Faculty Performance Review Form.</w:t>
      </w:r>
    </w:p>
    <w:p w14:paraId="78B0AA9D" w14:textId="77777777" w:rsidR="0005188E" w:rsidRDefault="0005188E">
      <w:pPr>
        <w:pStyle w:val="BodyText"/>
      </w:pPr>
    </w:p>
    <w:p w14:paraId="78B0AA9E" w14:textId="77777777" w:rsidR="0005188E" w:rsidRDefault="00C62497">
      <w:pPr>
        <w:pStyle w:val="BodyText"/>
        <w:ind w:left="1680" w:right="267"/>
      </w:pPr>
      <w:r>
        <w:t>The candidate has ten (10) calendar days following receipt of the DRTPC’s recommendation to appeal the DRTPC action to the CRTPC in accordance with the provisions of Section 8.1 of this policy. In addition to, or in lieu of a formal appeal to the CRTPC, the candidate may submit, within ten (10) calendar days, a response</w:t>
      </w:r>
      <w:r>
        <w:rPr>
          <w:spacing w:val="-5"/>
        </w:rPr>
        <w:t xml:space="preserve"> </w:t>
      </w:r>
      <w:r>
        <w:t>or</w:t>
      </w:r>
      <w:r>
        <w:rPr>
          <w:spacing w:val="-3"/>
        </w:rPr>
        <w:t xml:space="preserve"> </w:t>
      </w:r>
      <w:r>
        <w:t>rebuttal</w:t>
      </w:r>
      <w:r>
        <w:rPr>
          <w:spacing w:val="-4"/>
        </w:rPr>
        <w:t xml:space="preserve"> </w:t>
      </w:r>
      <w:r>
        <w:t>statement</w:t>
      </w:r>
      <w:r>
        <w:rPr>
          <w:spacing w:val="-4"/>
        </w:rPr>
        <w:t xml:space="preserve"> </w:t>
      </w:r>
      <w:r>
        <w:t>to</w:t>
      </w:r>
      <w:r>
        <w:rPr>
          <w:spacing w:val="-4"/>
        </w:rPr>
        <w:t xml:space="preserve"> </w:t>
      </w:r>
      <w:r>
        <w:t>the</w:t>
      </w:r>
      <w:r>
        <w:rPr>
          <w:spacing w:val="-5"/>
        </w:rPr>
        <w:t xml:space="preserve"> </w:t>
      </w:r>
      <w:r>
        <w:t>DRTPC’s</w:t>
      </w:r>
      <w:r>
        <w:rPr>
          <w:spacing w:val="-4"/>
        </w:rPr>
        <w:t xml:space="preserve"> </w:t>
      </w:r>
      <w:r>
        <w:t>recommendation</w:t>
      </w:r>
      <w:r>
        <w:rPr>
          <w:spacing w:val="-4"/>
        </w:rPr>
        <w:t xml:space="preserve"> </w:t>
      </w:r>
      <w:r>
        <w:t>to</w:t>
      </w:r>
      <w:r>
        <w:rPr>
          <w:spacing w:val="-4"/>
        </w:rPr>
        <w:t xml:space="preserve"> </w:t>
      </w:r>
      <w:r>
        <w:t>be</w:t>
      </w:r>
      <w:r>
        <w:rPr>
          <w:spacing w:val="-5"/>
        </w:rPr>
        <w:t xml:space="preserve"> </w:t>
      </w:r>
      <w:r>
        <w:t>included</w:t>
      </w:r>
      <w:r>
        <w:rPr>
          <w:spacing w:val="-4"/>
        </w:rPr>
        <w:t xml:space="preserve"> </w:t>
      </w:r>
      <w:r>
        <w:t>in their RTP package.</w:t>
      </w:r>
    </w:p>
    <w:p w14:paraId="78B0AA9F" w14:textId="77777777" w:rsidR="0005188E" w:rsidRDefault="0005188E">
      <w:pPr>
        <w:pStyle w:val="BodyText"/>
        <w:spacing w:before="2"/>
      </w:pPr>
    </w:p>
    <w:p w14:paraId="78B0AAA0" w14:textId="77777777" w:rsidR="0005188E" w:rsidRDefault="00C62497">
      <w:pPr>
        <w:pStyle w:val="ListParagraph"/>
        <w:numPr>
          <w:ilvl w:val="0"/>
          <w:numId w:val="5"/>
        </w:numPr>
        <w:tabs>
          <w:tab w:val="left" w:pos="1680"/>
        </w:tabs>
        <w:ind w:right="229"/>
        <w:rPr>
          <w:sz w:val="24"/>
        </w:rPr>
      </w:pPr>
      <w:r>
        <w:rPr>
          <w:sz w:val="24"/>
        </w:rPr>
        <w:t>The DRTPC shall forward to the CRTPC the files of only those candidates who have</w:t>
      </w:r>
      <w:r>
        <w:rPr>
          <w:spacing w:val="-5"/>
          <w:sz w:val="24"/>
        </w:rPr>
        <w:t xml:space="preserve"> </w:t>
      </w:r>
      <w:r>
        <w:rPr>
          <w:sz w:val="24"/>
        </w:rPr>
        <w:t>requested</w:t>
      </w:r>
      <w:r>
        <w:rPr>
          <w:spacing w:val="-4"/>
          <w:sz w:val="24"/>
        </w:rPr>
        <w:t xml:space="preserve"> </w:t>
      </w:r>
      <w:r>
        <w:rPr>
          <w:sz w:val="24"/>
        </w:rPr>
        <w:t>an</w:t>
      </w:r>
      <w:r>
        <w:rPr>
          <w:spacing w:val="-2"/>
          <w:sz w:val="24"/>
        </w:rPr>
        <w:t xml:space="preserve"> </w:t>
      </w:r>
      <w:r>
        <w:rPr>
          <w:sz w:val="24"/>
        </w:rPr>
        <w:t>appeal</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CRTPC.</w:t>
      </w:r>
      <w:r>
        <w:rPr>
          <w:spacing w:val="-4"/>
          <w:sz w:val="24"/>
        </w:rPr>
        <w:t xml:space="preserve"> </w:t>
      </w:r>
      <w:r>
        <w:rPr>
          <w:sz w:val="24"/>
        </w:rPr>
        <w:t>All</w:t>
      </w:r>
      <w:r>
        <w:rPr>
          <w:spacing w:val="-4"/>
          <w:sz w:val="24"/>
        </w:rPr>
        <w:t xml:space="preserve"> </w:t>
      </w:r>
      <w:r>
        <w:rPr>
          <w:sz w:val="24"/>
        </w:rPr>
        <w:t>other</w:t>
      </w:r>
      <w:r>
        <w:rPr>
          <w:spacing w:val="-5"/>
          <w:sz w:val="24"/>
        </w:rPr>
        <w:t xml:space="preserve"> </w:t>
      </w:r>
      <w:r>
        <w:rPr>
          <w:sz w:val="24"/>
        </w:rPr>
        <w:t>recommendations</w:t>
      </w:r>
      <w:r>
        <w:rPr>
          <w:spacing w:val="-4"/>
          <w:sz w:val="24"/>
        </w:rPr>
        <w:t xml:space="preserve"> </w:t>
      </w:r>
      <w:r>
        <w:rPr>
          <w:sz w:val="24"/>
        </w:rPr>
        <w:t>for</w:t>
      </w:r>
      <w:r>
        <w:rPr>
          <w:spacing w:val="-5"/>
          <w:sz w:val="24"/>
        </w:rPr>
        <w:t xml:space="preserve"> </w:t>
      </w:r>
      <w:r>
        <w:rPr>
          <w:sz w:val="24"/>
        </w:rPr>
        <w:t>action</w:t>
      </w:r>
      <w:r>
        <w:rPr>
          <w:spacing w:val="-4"/>
          <w:sz w:val="24"/>
        </w:rPr>
        <w:t xml:space="preserve"> </w:t>
      </w:r>
      <w:r>
        <w:rPr>
          <w:sz w:val="24"/>
        </w:rPr>
        <w:t>are to be forwarded to the dean, along with the written reasons for these actions in accordance with Section 7.4.D. above.</w:t>
      </w:r>
    </w:p>
    <w:p w14:paraId="78B0AAA1" w14:textId="77777777" w:rsidR="0005188E" w:rsidRDefault="0005188E">
      <w:pPr>
        <w:pStyle w:val="BodyText"/>
      </w:pPr>
    </w:p>
    <w:p w14:paraId="78B0AAA2" w14:textId="77777777" w:rsidR="0005188E" w:rsidRDefault="00C62497">
      <w:pPr>
        <w:pStyle w:val="ListParagraph"/>
        <w:numPr>
          <w:ilvl w:val="0"/>
          <w:numId w:val="5"/>
        </w:numPr>
        <w:tabs>
          <w:tab w:val="left" w:pos="1678"/>
          <w:tab w:val="left" w:pos="1680"/>
        </w:tabs>
        <w:ind w:right="379"/>
        <w:rPr>
          <w:sz w:val="24"/>
        </w:rPr>
      </w:pPr>
      <w:r>
        <w:rPr>
          <w:sz w:val="24"/>
        </w:rPr>
        <w:t>Any member of the DRTPC may file a supplementary report. Supplementary reports,</w:t>
      </w:r>
      <w:r>
        <w:rPr>
          <w:spacing w:val="-4"/>
          <w:sz w:val="24"/>
        </w:rPr>
        <w:t xml:space="preserve"> </w:t>
      </w:r>
      <w:r>
        <w:rPr>
          <w:sz w:val="24"/>
        </w:rPr>
        <w:t>if</w:t>
      </w:r>
      <w:r>
        <w:rPr>
          <w:spacing w:val="-5"/>
          <w:sz w:val="24"/>
        </w:rPr>
        <w:t xml:space="preserve"> </w:t>
      </w:r>
      <w:r>
        <w:rPr>
          <w:sz w:val="24"/>
        </w:rPr>
        <w:t>submitted,</w:t>
      </w:r>
      <w:r>
        <w:rPr>
          <w:spacing w:val="-4"/>
          <w:sz w:val="24"/>
        </w:rPr>
        <w:t xml:space="preserve"> </w:t>
      </w:r>
      <w:r>
        <w:rPr>
          <w:sz w:val="24"/>
        </w:rPr>
        <w:t>must</w:t>
      </w:r>
      <w:r>
        <w:rPr>
          <w:spacing w:val="-4"/>
          <w:sz w:val="24"/>
        </w:rPr>
        <w:t xml:space="preserve"> </w:t>
      </w:r>
      <w:r>
        <w:rPr>
          <w:sz w:val="24"/>
        </w:rPr>
        <w:t>accompany</w:t>
      </w:r>
      <w:r>
        <w:rPr>
          <w:spacing w:val="-4"/>
          <w:sz w:val="24"/>
        </w:rPr>
        <w:t xml:space="preserve"> </w:t>
      </w:r>
      <w:r>
        <w:rPr>
          <w:sz w:val="24"/>
        </w:rPr>
        <w:t>the</w:t>
      </w:r>
      <w:r>
        <w:rPr>
          <w:spacing w:val="-3"/>
          <w:sz w:val="24"/>
        </w:rPr>
        <w:t xml:space="preserve"> </w:t>
      </w:r>
      <w:r>
        <w:rPr>
          <w:sz w:val="24"/>
        </w:rPr>
        <w:t>recommendation</w:t>
      </w:r>
      <w:r>
        <w:rPr>
          <w:spacing w:val="-4"/>
          <w:sz w:val="24"/>
        </w:rPr>
        <w:t xml:space="preserve"> </w:t>
      </w:r>
      <w:r>
        <w:rPr>
          <w:sz w:val="24"/>
        </w:rPr>
        <w:t>in</w:t>
      </w:r>
      <w:r>
        <w:rPr>
          <w:spacing w:val="-4"/>
          <w:sz w:val="24"/>
        </w:rPr>
        <w:t xml:space="preserve"> </w:t>
      </w:r>
      <w:r>
        <w:rPr>
          <w:sz w:val="24"/>
        </w:rPr>
        <w:t>question</w:t>
      </w:r>
      <w:r>
        <w:rPr>
          <w:spacing w:val="-4"/>
          <w:sz w:val="24"/>
        </w:rPr>
        <w:t xml:space="preserve"> </w:t>
      </w:r>
      <w:r>
        <w:rPr>
          <w:sz w:val="24"/>
        </w:rPr>
        <w:t>and</w:t>
      </w:r>
      <w:r>
        <w:rPr>
          <w:spacing w:val="-4"/>
          <w:sz w:val="24"/>
        </w:rPr>
        <w:t xml:space="preserve"> </w:t>
      </w:r>
      <w:r>
        <w:rPr>
          <w:sz w:val="24"/>
        </w:rPr>
        <w:t>must have been made available to all members of the DRTPC and to the candidate.</w:t>
      </w:r>
    </w:p>
    <w:p w14:paraId="78B0AAA3" w14:textId="77777777" w:rsidR="0005188E" w:rsidRDefault="0005188E">
      <w:pPr>
        <w:pStyle w:val="BodyText"/>
      </w:pPr>
    </w:p>
    <w:p w14:paraId="78B0AAA4" w14:textId="77777777" w:rsidR="0005188E" w:rsidRDefault="00C62497">
      <w:pPr>
        <w:pStyle w:val="ListParagraph"/>
        <w:numPr>
          <w:ilvl w:val="0"/>
          <w:numId w:val="5"/>
        </w:numPr>
        <w:tabs>
          <w:tab w:val="left" w:pos="1678"/>
        </w:tabs>
        <w:spacing w:before="1"/>
        <w:ind w:left="1678" w:hanging="358"/>
        <w:rPr>
          <w:sz w:val="24"/>
        </w:rPr>
      </w:pPr>
      <w:r>
        <w:rPr>
          <w:sz w:val="24"/>
        </w:rPr>
        <w:t>If</w:t>
      </w:r>
      <w:r>
        <w:rPr>
          <w:spacing w:val="-2"/>
          <w:sz w:val="24"/>
        </w:rPr>
        <w:t xml:space="preserve"> </w:t>
      </w:r>
      <w:r>
        <w:rPr>
          <w:sz w:val="24"/>
        </w:rPr>
        <w:t>the</w:t>
      </w:r>
      <w:r>
        <w:rPr>
          <w:spacing w:val="-2"/>
          <w:sz w:val="24"/>
        </w:rPr>
        <w:t xml:space="preserve"> </w:t>
      </w:r>
      <w:r>
        <w:rPr>
          <w:sz w:val="24"/>
        </w:rPr>
        <w:t>department</w:t>
      </w:r>
      <w:r>
        <w:rPr>
          <w:spacing w:val="-1"/>
          <w:sz w:val="24"/>
        </w:rPr>
        <w:t xml:space="preserve"> </w:t>
      </w:r>
      <w:r>
        <w:rPr>
          <w:sz w:val="24"/>
        </w:rPr>
        <w:t>chair makes</w:t>
      </w:r>
      <w:r>
        <w:rPr>
          <w:spacing w:val="-1"/>
          <w:sz w:val="24"/>
        </w:rPr>
        <w:t xml:space="preserve"> </w:t>
      </w:r>
      <w:r>
        <w:rPr>
          <w:sz w:val="24"/>
        </w:rPr>
        <w:t>a</w:t>
      </w:r>
      <w:r>
        <w:rPr>
          <w:spacing w:val="-1"/>
          <w:sz w:val="24"/>
        </w:rPr>
        <w:t xml:space="preserve"> </w:t>
      </w:r>
      <w:r>
        <w:rPr>
          <w:sz w:val="24"/>
        </w:rPr>
        <w:t>separate</w:t>
      </w:r>
      <w:r>
        <w:rPr>
          <w:spacing w:val="-2"/>
          <w:sz w:val="24"/>
        </w:rPr>
        <w:t xml:space="preserve"> </w:t>
      </w:r>
      <w:r>
        <w:rPr>
          <w:sz w:val="24"/>
        </w:rPr>
        <w:t>recommendation,</w:t>
      </w:r>
      <w:r>
        <w:rPr>
          <w:spacing w:val="-1"/>
          <w:sz w:val="24"/>
        </w:rPr>
        <w:t xml:space="preserve"> </w:t>
      </w:r>
      <w:r>
        <w:rPr>
          <w:sz w:val="24"/>
        </w:rPr>
        <w:t>the</w:t>
      </w:r>
      <w:r>
        <w:rPr>
          <w:spacing w:val="-2"/>
          <w:sz w:val="24"/>
        </w:rPr>
        <w:t xml:space="preserve"> </w:t>
      </w:r>
      <w:r>
        <w:rPr>
          <w:sz w:val="24"/>
        </w:rPr>
        <w:t>candidate</w:t>
      </w:r>
      <w:r>
        <w:rPr>
          <w:spacing w:val="-2"/>
          <w:sz w:val="24"/>
        </w:rPr>
        <w:t xml:space="preserve"> </w:t>
      </w:r>
      <w:r>
        <w:rPr>
          <w:sz w:val="24"/>
        </w:rPr>
        <w:t xml:space="preserve">has </w:t>
      </w:r>
      <w:r>
        <w:rPr>
          <w:spacing w:val="-5"/>
          <w:sz w:val="24"/>
        </w:rPr>
        <w:t>ten</w:t>
      </w:r>
    </w:p>
    <w:p w14:paraId="78B0AAA5" w14:textId="77777777" w:rsidR="0005188E" w:rsidRDefault="00C62497">
      <w:pPr>
        <w:pStyle w:val="BodyText"/>
        <w:ind w:left="1680" w:right="335"/>
      </w:pPr>
      <w:r>
        <w:t>(10)</w:t>
      </w:r>
      <w:r>
        <w:rPr>
          <w:spacing w:val="-4"/>
        </w:rPr>
        <w:t xml:space="preserve"> </w:t>
      </w:r>
      <w:r>
        <w:t>calendar</w:t>
      </w:r>
      <w:r>
        <w:rPr>
          <w:spacing w:val="-4"/>
        </w:rPr>
        <w:t xml:space="preserve"> </w:t>
      </w:r>
      <w:r>
        <w:t>days</w:t>
      </w:r>
      <w:r>
        <w:rPr>
          <w:spacing w:val="-3"/>
        </w:rPr>
        <w:t xml:space="preserve"> </w:t>
      </w:r>
      <w:r>
        <w:t>from</w:t>
      </w:r>
      <w:r>
        <w:rPr>
          <w:spacing w:val="-3"/>
        </w:rPr>
        <w:t xml:space="preserve"> </w:t>
      </w:r>
      <w:r>
        <w:t>the</w:t>
      </w:r>
      <w:r>
        <w:rPr>
          <w:spacing w:val="-4"/>
        </w:rPr>
        <w:t xml:space="preserve"> </w:t>
      </w:r>
      <w:r>
        <w:t>date</w:t>
      </w:r>
      <w:r>
        <w:rPr>
          <w:spacing w:val="-4"/>
        </w:rPr>
        <w:t xml:space="preserve"> </w:t>
      </w:r>
      <w:r>
        <w:t>of</w:t>
      </w:r>
      <w:r>
        <w:rPr>
          <w:spacing w:val="-4"/>
        </w:rPr>
        <w:t xml:space="preserve"> </w:t>
      </w:r>
      <w:r>
        <w:t>notification</w:t>
      </w:r>
      <w:r>
        <w:rPr>
          <w:spacing w:val="-3"/>
        </w:rPr>
        <w:t xml:space="preserve"> </w:t>
      </w:r>
      <w:r>
        <w:t>by</w:t>
      </w:r>
      <w:r>
        <w:rPr>
          <w:spacing w:val="-3"/>
        </w:rPr>
        <w:t xml:space="preserve"> </w:t>
      </w:r>
      <w:r>
        <w:t>the</w:t>
      </w:r>
      <w:r>
        <w:rPr>
          <w:spacing w:val="-4"/>
        </w:rPr>
        <w:t xml:space="preserve"> </w:t>
      </w:r>
      <w:r>
        <w:t>department</w:t>
      </w:r>
      <w:r>
        <w:rPr>
          <w:spacing w:val="-3"/>
        </w:rPr>
        <w:t xml:space="preserve"> </w:t>
      </w:r>
      <w:r>
        <w:t>chair</w:t>
      </w:r>
      <w:r>
        <w:rPr>
          <w:spacing w:val="-4"/>
        </w:rPr>
        <w:t xml:space="preserve"> </w:t>
      </w:r>
      <w:r>
        <w:t>to</w:t>
      </w:r>
      <w:r>
        <w:rPr>
          <w:spacing w:val="-3"/>
        </w:rPr>
        <w:t xml:space="preserve"> </w:t>
      </w:r>
      <w:r>
        <w:t>submit a response or rebuttal statement to the department chair for inclusion in their</w:t>
      </w:r>
      <w:r>
        <w:rPr>
          <w:spacing w:val="40"/>
        </w:rPr>
        <w:t xml:space="preserve"> </w:t>
      </w:r>
      <w:r>
        <w:t>RTP package.</w:t>
      </w:r>
    </w:p>
    <w:p w14:paraId="78B0AAA6" w14:textId="77777777" w:rsidR="0005188E" w:rsidRDefault="00C62497">
      <w:pPr>
        <w:pStyle w:val="ListParagraph"/>
        <w:numPr>
          <w:ilvl w:val="1"/>
          <w:numId w:val="7"/>
        </w:numPr>
        <w:tabs>
          <w:tab w:val="left" w:pos="820"/>
        </w:tabs>
        <w:spacing w:before="276"/>
        <w:ind w:left="820" w:right="509" w:hanging="720"/>
        <w:jc w:val="left"/>
        <w:rPr>
          <w:sz w:val="24"/>
        </w:rPr>
      </w:pPr>
      <w:r>
        <w:rPr>
          <w:sz w:val="24"/>
        </w:rPr>
        <w:t>The</w:t>
      </w:r>
      <w:r>
        <w:rPr>
          <w:spacing w:val="-3"/>
          <w:sz w:val="24"/>
        </w:rPr>
        <w:t xml:space="preserve"> </w:t>
      </w:r>
      <w:r>
        <w:rPr>
          <w:sz w:val="24"/>
        </w:rPr>
        <w:t>CRTPC</w:t>
      </w:r>
      <w:r>
        <w:rPr>
          <w:spacing w:val="-2"/>
          <w:sz w:val="24"/>
        </w:rPr>
        <w:t xml:space="preserve"> </w:t>
      </w:r>
      <w:r>
        <w:rPr>
          <w:sz w:val="24"/>
        </w:rPr>
        <w:t>has</w:t>
      </w:r>
      <w:r>
        <w:rPr>
          <w:spacing w:val="-2"/>
          <w:sz w:val="24"/>
        </w:rPr>
        <w:t xml:space="preserve"> </w:t>
      </w:r>
      <w:r>
        <w:rPr>
          <w:sz w:val="24"/>
        </w:rPr>
        <w:t>three</w:t>
      </w:r>
      <w:r>
        <w:rPr>
          <w:spacing w:val="-3"/>
          <w:sz w:val="24"/>
        </w:rPr>
        <w:t xml:space="preserve"> </w:t>
      </w:r>
      <w:r>
        <w:rPr>
          <w:sz w:val="24"/>
        </w:rPr>
        <w:t>functions</w:t>
      </w:r>
      <w:r>
        <w:rPr>
          <w:spacing w:val="-2"/>
          <w:sz w:val="24"/>
        </w:rPr>
        <w:t xml:space="preserve"> </w:t>
      </w:r>
      <w:r>
        <w:rPr>
          <w:sz w:val="24"/>
        </w:rPr>
        <w:t>in</w:t>
      </w:r>
      <w:r>
        <w:rPr>
          <w:spacing w:val="-2"/>
          <w:sz w:val="24"/>
        </w:rPr>
        <w:t xml:space="preserve"> </w:t>
      </w:r>
      <w:r>
        <w:rPr>
          <w:sz w:val="24"/>
        </w:rPr>
        <w:t>RTP</w:t>
      </w:r>
      <w:r>
        <w:rPr>
          <w:spacing w:val="-2"/>
          <w:sz w:val="24"/>
        </w:rPr>
        <w:t xml:space="preserve"> </w:t>
      </w:r>
      <w:r>
        <w:rPr>
          <w:sz w:val="24"/>
        </w:rPr>
        <w:t>matters:</w:t>
      </w:r>
      <w:r>
        <w:rPr>
          <w:spacing w:val="-2"/>
          <w:sz w:val="24"/>
        </w:rPr>
        <w:t xml:space="preserve"> </w:t>
      </w:r>
      <w:r>
        <w:rPr>
          <w:sz w:val="24"/>
        </w:rPr>
        <w:t>(1)</w:t>
      </w:r>
      <w:r>
        <w:rPr>
          <w:spacing w:val="-3"/>
          <w:sz w:val="24"/>
        </w:rPr>
        <w:t xml:space="preserve"> </w:t>
      </w:r>
      <w:r>
        <w:rPr>
          <w:sz w:val="24"/>
        </w:rPr>
        <w:t>to</w:t>
      </w:r>
      <w:r>
        <w:rPr>
          <w:spacing w:val="-2"/>
          <w:sz w:val="24"/>
        </w:rPr>
        <w:t xml:space="preserve"> </w:t>
      </w:r>
      <w:r>
        <w:rPr>
          <w:sz w:val="24"/>
        </w:rPr>
        <w:t>monitor</w:t>
      </w:r>
      <w:r>
        <w:rPr>
          <w:spacing w:val="-3"/>
          <w:sz w:val="24"/>
        </w:rPr>
        <w:t xml:space="preserve"> </w:t>
      </w:r>
      <w:r>
        <w:rPr>
          <w:sz w:val="24"/>
        </w:rPr>
        <w:t>the</w:t>
      </w:r>
      <w:r>
        <w:rPr>
          <w:spacing w:val="-3"/>
          <w:sz w:val="24"/>
        </w:rPr>
        <w:t xml:space="preserve"> </w:t>
      </w:r>
      <w:r>
        <w:rPr>
          <w:sz w:val="24"/>
        </w:rPr>
        <w:t>operation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RTP process in its college, (2) to hear appeals of department RTP actions, and (3) to serve, augmented by the dean as chair and voting member, as the body to rank candidates, if </w:t>
      </w:r>
      <w:r>
        <w:rPr>
          <w:spacing w:val="-2"/>
          <w:sz w:val="24"/>
        </w:rPr>
        <w:t>required.</w:t>
      </w:r>
    </w:p>
    <w:p w14:paraId="78B0AAA7" w14:textId="77777777" w:rsidR="0005188E" w:rsidRDefault="0005188E">
      <w:pPr>
        <w:pStyle w:val="BodyText"/>
      </w:pPr>
    </w:p>
    <w:p w14:paraId="78B0AAA8" w14:textId="77777777" w:rsidR="0005188E" w:rsidRDefault="00C62497">
      <w:pPr>
        <w:pStyle w:val="ListParagraph"/>
        <w:numPr>
          <w:ilvl w:val="0"/>
          <w:numId w:val="4"/>
        </w:numPr>
        <w:tabs>
          <w:tab w:val="left" w:pos="1678"/>
          <w:tab w:val="left" w:pos="1680"/>
        </w:tabs>
        <w:ind w:right="218"/>
        <w:rPr>
          <w:sz w:val="24"/>
        </w:rPr>
      </w:pPr>
      <w:r>
        <w:rPr>
          <w:sz w:val="24"/>
        </w:rPr>
        <w:t>If</w:t>
      </w:r>
      <w:r>
        <w:rPr>
          <w:spacing w:val="-4"/>
          <w:sz w:val="24"/>
        </w:rPr>
        <w:t xml:space="preserve"> </w:t>
      </w:r>
      <w:r>
        <w:rPr>
          <w:sz w:val="24"/>
        </w:rPr>
        <w:t>a</w:t>
      </w:r>
      <w:r>
        <w:rPr>
          <w:spacing w:val="-4"/>
          <w:sz w:val="24"/>
        </w:rPr>
        <w:t xml:space="preserve"> </w:t>
      </w:r>
      <w:r>
        <w:rPr>
          <w:sz w:val="24"/>
        </w:rPr>
        <w:t>candidate</w:t>
      </w:r>
      <w:r>
        <w:rPr>
          <w:spacing w:val="-2"/>
          <w:sz w:val="24"/>
        </w:rPr>
        <w:t xml:space="preserve"> </w:t>
      </w:r>
      <w:r>
        <w:rPr>
          <w:sz w:val="24"/>
        </w:rPr>
        <w:t>appeals</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CRTPC,</w:t>
      </w:r>
      <w:r>
        <w:rPr>
          <w:spacing w:val="-3"/>
          <w:sz w:val="24"/>
        </w:rPr>
        <w:t xml:space="preserve"> </w:t>
      </w:r>
      <w:r>
        <w:rPr>
          <w:sz w:val="24"/>
        </w:rPr>
        <w:t>the</w:t>
      </w:r>
      <w:r>
        <w:rPr>
          <w:spacing w:val="37"/>
          <w:sz w:val="24"/>
        </w:rPr>
        <w:t xml:space="preserve"> </w:t>
      </w:r>
      <w:r>
        <w:rPr>
          <w:sz w:val="24"/>
        </w:rPr>
        <w:t>candidate's</w:t>
      </w:r>
      <w:r>
        <w:rPr>
          <w:spacing w:val="27"/>
          <w:sz w:val="24"/>
        </w:rPr>
        <w:t xml:space="preserve"> </w:t>
      </w:r>
      <w:r>
        <w:rPr>
          <w:sz w:val="24"/>
        </w:rPr>
        <w:t>RTP</w:t>
      </w:r>
      <w:r>
        <w:rPr>
          <w:spacing w:val="29"/>
          <w:sz w:val="24"/>
        </w:rPr>
        <w:t xml:space="preserve"> </w:t>
      </w:r>
      <w:r>
        <w:rPr>
          <w:sz w:val="24"/>
        </w:rPr>
        <w:t>package,</w:t>
      </w:r>
      <w:r>
        <w:rPr>
          <w:spacing w:val="27"/>
          <w:sz w:val="24"/>
        </w:rPr>
        <w:t xml:space="preserve"> </w:t>
      </w:r>
      <w:r>
        <w:rPr>
          <w:sz w:val="24"/>
        </w:rPr>
        <w:t>supplemental reports,</w:t>
      </w:r>
      <w:r>
        <w:rPr>
          <w:spacing w:val="40"/>
          <w:sz w:val="24"/>
        </w:rPr>
        <w:t xml:space="preserve"> </w:t>
      </w:r>
      <w:r>
        <w:rPr>
          <w:sz w:val="24"/>
        </w:rPr>
        <w:t>responses,</w:t>
      </w:r>
      <w:r>
        <w:rPr>
          <w:spacing w:val="40"/>
          <w:sz w:val="24"/>
        </w:rPr>
        <w:t xml:space="preserve"> </w:t>
      </w:r>
      <w:r>
        <w:rPr>
          <w:sz w:val="24"/>
        </w:rPr>
        <w:t>rebuttals,</w:t>
      </w:r>
      <w:r>
        <w:rPr>
          <w:spacing w:val="40"/>
          <w:sz w:val="24"/>
        </w:rPr>
        <w:t xml:space="preserve"> </w:t>
      </w:r>
      <w:r>
        <w:rPr>
          <w:sz w:val="24"/>
        </w:rPr>
        <w:t>appeal documentation, and the relevant department RTP criteria shall be forwarded to the CRTPC.</w:t>
      </w:r>
    </w:p>
    <w:p w14:paraId="78B0AAA9" w14:textId="77777777" w:rsidR="0005188E" w:rsidRDefault="0005188E">
      <w:pPr>
        <w:pStyle w:val="BodyText"/>
      </w:pPr>
    </w:p>
    <w:p w14:paraId="78B0AAAA" w14:textId="77777777" w:rsidR="0005188E" w:rsidRDefault="00C62497">
      <w:pPr>
        <w:pStyle w:val="ListParagraph"/>
        <w:numPr>
          <w:ilvl w:val="0"/>
          <w:numId w:val="4"/>
        </w:numPr>
        <w:tabs>
          <w:tab w:val="left" w:pos="1680"/>
        </w:tabs>
        <w:ind w:right="214"/>
        <w:rPr>
          <w:sz w:val="24"/>
        </w:rPr>
      </w:pPr>
      <w:r>
        <w:rPr>
          <w:sz w:val="24"/>
        </w:rPr>
        <w:t>The CRTPC shall notify, in writing, the candidate and the candidate's DRTPC of its</w:t>
      </w:r>
      <w:r>
        <w:rPr>
          <w:spacing w:val="-3"/>
          <w:sz w:val="24"/>
        </w:rPr>
        <w:t xml:space="preserve"> </w:t>
      </w:r>
      <w:r>
        <w:rPr>
          <w:sz w:val="24"/>
        </w:rPr>
        <w:t>action</w:t>
      </w:r>
      <w:r>
        <w:rPr>
          <w:spacing w:val="-3"/>
          <w:sz w:val="24"/>
        </w:rPr>
        <w:t xml:space="preserve"> </w:t>
      </w:r>
      <w:r>
        <w:rPr>
          <w:sz w:val="24"/>
        </w:rPr>
        <w:t>within</w:t>
      </w:r>
      <w:r>
        <w:rPr>
          <w:spacing w:val="-3"/>
          <w:sz w:val="24"/>
        </w:rPr>
        <w:t xml:space="preserve"> </w:t>
      </w:r>
      <w:r>
        <w:rPr>
          <w:sz w:val="24"/>
        </w:rPr>
        <w:t>ten</w:t>
      </w:r>
      <w:r>
        <w:rPr>
          <w:spacing w:val="-3"/>
          <w:sz w:val="24"/>
        </w:rPr>
        <w:t xml:space="preserve"> </w:t>
      </w:r>
      <w:r>
        <w:rPr>
          <w:sz w:val="24"/>
        </w:rPr>
        <w:t>(10)</w:t>
      </w:r>
      <w:r>
        <w:rPr>
          <w:spacing w:val="-4"/>
          <w:sz w:val="24"/>
        </w:rPr>
        <w:t xml:space="preserve"> </w:t>
      </w:r>
      <w:r>
        <w:rPr>
          <w:sz w:val="24"/>
        </w:rPr>
        <w:t>calendar</w:t>
      </w:r>
      <w:r>
        <w:rPr>
          <w:spacing w:val="-4"/>
          <w:sz w:val="24"/>
        </w:rPr>
        <w:t xml:space="preserve"> </w:t>
      </w:r>
      <w:r>
        <w:rPr>
          <w:sz w:val="24"/>
        </w:rPr>
        <w:t>days</w:t>
      </w:r>
      <w:r>
        <w:rPr>
          <w:spacing w:val="-3"/>
          <w:sz w:val="24"/>
        </w:rPr>
        <w:t xml:space="preserve"> </w:t>
      </w:r>
      <w:r>
        <w:rPr>
          <w:sz w:val="24"/>
        </w:rPr>
        <w:t>of</w:t>
      </w:r>
      <w:r>
        <w:rPr>
          <w:spacing w:val="-2"/>
          <w:sz w:val="24"/>
        </w:rPr>
        <w:t xml:space="preserve"> </w:t>
      </w:r>
      <w:r>
        <w:rPr>
          <w:sz w:val="24"/>
        </w:rPr>
        <w:t>receipt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appeal.</w:t>
      </w:r>
      <w:r>
        <w:rPr>
          <w:spacing w:val="-3"/>
          <w:sz w:val="24"/>
        </w:rPr>
        <w:t xml:space="preserve"> </w:t>
      </w:r>
      <w:r>
        <w:rPr>
          <w:sz w:val="24"/>
        </w:rPr>
        <w:t>After</w:t>
      </w:r>
      <w:r>
        <w:rPr>
          <w:spacing w:val="-4"/>
          <w:sz w:val="24"/>
        </w:rPr>
        <w:t xml:space="preserve"> </w:t>
      </w:r>
      <w:r>
        <w:rPr>
          <w:sz w:val="24"/>
        </w:rPr>
        <w:t>notifying</w:t>
      </w:r>
      <w:r>
        <w:rPr>
          <w:spacing w:val="-3"/>
          <w:sz w:val="24"/>
        </w:rPr>
        <w:t xml:space="preserve"> </w:t>
      </w:r>
      <w:r>
        <w:rPr>
          <w:sz w:val="24"/>
        </w:rPr>
        <w:t>the candidate, the CRTPC shall return the RTP package to the DRTPC.</w:t>
      </w:r>
    </w:p>
    <w:p w14:paraId="78B0AAAB" w14:textId="77777777" w:rsidR="0005188E" w:rsidRDefault="0005188E">
      <w:pPr>
        <w:pStyle w:val="BodyText"/>
      </w:pPr>
    </w:p>
    <w:p w14:paraId="78B0AAAC" w14:textId="77777777" w:rsidR="0005188E" w:rsidRDefault="00C62497">
      <w:pPr>
        <w:pStyle w:val="ListParagraph"/>
        <w:numPr>
          <w:ilvl w:val="0"/>
          <w:numId w:val="4"/>
        </w:numPr>
        <w:tabs>
          <w:tab w:val="left" w:pos="1680"/>
        </w:tabs>
        <w:ind w:right="232"/>
        <w:rPr>
          <w:sz w:val="24"/>
        </w:rPr>
      </w:pPr>
      <w:r>
        <w:rPr>
          <w:sz w:val="24"/>
        </w:rPr>
        <w:t xml:space="preserve">The CRTPC chair shall be responsible for ensuring that the provisions of this </w:t>
      </w:r>
      <w:r>
        <w:rPr>
          <w:sz w:val="24"/>
        </w:rPr>
        <w:lastRenderedPageBreak/>
        <w:t>policy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policy</w:t>
      </w:r>
      <w:r>
        <w:rPr>
          <w:spacing w:val="-3"/>
          <w:sz w:val="24"/>
        </w:rPr>
        <w:t xml:space="preserve"> </w:t>
      </w:r>
      <w:r>
        <w:rPr>
          <w:sz w:val="24"/>
        </w:rPr>
        <w:t>on</w:t>
      </w:r>
      <w:r>
        <w:rPr>
          <w:spacing w:val="-2"/>
          <w:sz w:val="24"/>
        </w:rPr>
        <w:t xml:space="preserve"> </w:t>
      </w:r>
      <w:r>
        <w:rPr>
          <w:sz w:val="24"/>
        </w:rPr>
        <w:t>Student</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Teaching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University</w:t>
      </w:r>
      <w:r>
        <w:rPr>
          <w:spacing w:val="-3"/>
          <w:sz w:val="24"/>
        </w:rPr>
        <w:t xml:space="preserve"> </w:t>
      </w:r>
      <w:r>
        <w:rPr>
          <w:sz w:val="24"/>
        </w:rPr>
        <w:t>Manual</w:t>
      </w:r>
    </w:p>
    <w:p w14:paraId="78B0AAAE" w14:textId="77777777" w:rsidR="0005188E" w:rsidRDefault="00C62497">
      <w:pPr>
        <w:pStyle w:val="BodyText"/>
        <w:spacing w:before="80"/>
        <w:ind w:left="1679" w:right="267"/>
      </w:pPr>
      <w:r>
        <w:t>and</w:t>
      </w:r>
      <w:r>
        <w:rPr>
          <w:spacing w:val="-3"/>
        </w:rPr>
        <w:t xml:space="preserve"> </w:t>
      </w:r>
      <w:r>
        <w:t>Article</w:t>
      </w:r>
      <w:r>
        <w:rPr>
          <w:spacing w:val="-4"/>
        </w:rPr>
        <w:t xml:space="preserve"> </w:t>
      </w:r>
      <w:r>
        <w:t>15</w:t>
      </w:r>
      <w:r>
        <w:rPr>
          <w:spacing w:val="-3"/>
        </w:rPr>
        <w:t xml:space="preserve"> </w:t>
      </w:r>
      <w:r>
        <w:t>of</w:t>
      </w:r>
      <w:r>
        <w:rPr>
          <w:spacing w:val="-4"/>
        </w:rPr>
        <w:t xml:space="preserve"> </w:t>
      </w:r>
      <w:r>
        <w:t>the</w:t>
      </w:r>
      <w:r>
        <w:rPr>
          <w:spacing w:val="-4"/>
        </w:rPr>
        <w:t xml:space="preserve"> </w:t>
      </w:r>
      <w:r>
        <w:t>CBA</w:t>
      </w:r>
      <w:r>
        <w:rPr>
          <w:spacing w:val="-4"/>
        </w:rPr>
        <w:t xml:space="preserve"> </w:t>
      </w:r>
      <w:r>
        <w:t>are</w:t>
      </w:r>
      <w:r>
        <w:rPr>
          <w:spacing w:val="-2"/>
        </w:rPr>
        <w:t xml:space="preserve"> </w:t>
      </w:r>
      <w:r>
        <w:t>carried</w:t>
      </w:r>
      <w:r>
        <w:rPr>
          <w:spacing w:val="-3"/>
        </w:rPr>
        <w:t xml:space="preserve"> </w:t>
      </w:r>
      <w:r>
        <w:t>out.</w:t>
      </w:r>
      <w:r>
        <w:rPr>
          <w:spacing w:val="-3"/>
        </w:rPr>
        <w:t xml:space="preserve"> </w:t>
      </w:r>
      <w:r>
        <w:t>The</w:t>
      </w:r>
      <w:r>
        <w:rPr>
          <w:spacing w:val="-2"/>
        </w:rPr>
        <w:t xml:space="preserve"> </w:t>
      </w:r>
      <w:r>
        <w:t>chair</w:t>
      </w:r>
      <w:r>
        <w:rPr>
          <w:spacing w:val="-4"/>
        </w:rPr>
        <w:t xml:space="preserve"> </w:t>
      </w:r>
      <w:r>
        <w:t>of</w:t>
      </w:r>
      <w:r>
        <w:rPr>
          <w:spacing w:val="-4"/>
        </w:rPr>
        <w:t xml:space="preserve"> </w:t>
      </w:r>
      <w:r>
        <w:t>the</w:t>
      </w:r>
      <w:r>
        <w:rPr>
          <w:spacing w:val="-4"/>
        </w:rPr>
        <w:t xml:space="preserve"> </w:t>
      </w:r>
      <w:r>
        <w:t>CRPTC</w:t>
      </w:r>
      <w:r>
        <w:rPr>
          <w:spacing w:val="-3"/>
        </w:rPr>
        <w:t xml:space="preserve"> </w:t>
      </w:r>
      <w:r>
        <w:t>remains</w:t>
      </w:r>
      <w:r>
        <w:rPr>
          <w:spacing w:val="-3"/>
        </w:rPr>
        <w:t xml:space="preserve"> </w:t>
      </w:r>
      <w:r>
        <w:t xml:space="preserve">the only person who may add any items to the package following approval by the </w:t>
      </w:r>
      <w:r>
        <w:rPr>
          <w:spacing w:val="-2"/>
        </w:rPr>
        <w:t>URTPC.</w:t>
      </w:r>
    </w:p>
    <w:p w14:paraId="78B0AAAF" w14:textId="77777777" w:rsidR="0005188E" w:rsidRDefault="00C62497">
      <w:pPr>
        <w:pStyle w:val="ListParagraph"/>
        <w:numPr>
          <w:ilvl w:val="1"/>
          <w:numId w:val="7"/>
        </w:numPr>
        <w:tabs>
          <w:tab w:val="left" w:pos="1319"/>
        </w:tabs>
        <w:spacing w:before="276"/>
        <w:ind w:left="1319" w:right="451" w:hanging="1080"/>
        <w:jc w:val="left"/>
        <w:rPr>
          <w:sz w:val="24"/>
        </w:rPr>
      </w:pPr>
      <w:r>
        <w:rPr>
          <w:sz w:val="24"/>
        </w:rPr>
        <w:t>All documentation from the DRTPC and all documentation of those candidates</w:t>
      </w:r>
      <w:r>
        <w:rPr>
          <w:spacing w:val="40"/>
          <w:sz w:val="24"/>
        </w:rPr>
        <w:t xml:space="preserve"> </w:t>
      </w:r>
      <w:r>
        <w:rPr>
          <w:sz w:val="24"/>
        </w:rPr>
        <w:t>who have appealed to the CRTPC shall be advanced to the dean. The dean's evaluation</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candidates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extend</w:t>
      </w:r>
      <w:r>
        <w:rPr>
          <w:spacing w:val="-3"/>
          <w:sz w:val="24"/>
        </w:rPr>
        <w:t xml:space="preserve"> </w:t>
      </w:r>
      <w:r>
        <w:rPr>
          <w:sz w:val="24"/>
        </w:rPr>
        <w:t>beyond</w:t>
      </w:r>
      <w:r>
        <w:rPr>
          <w:spacing w:val="-3"/>
          <w:sz w:val="24"/>
        </w:rPr>
        <w:t xml:space="preserve"> </w:t>
      </w:r>
      <w:r>
        <w:rPr>
          <w:sz w:val="24"/>
        </w:rPr>
        <w:t xml:space="preserve">the department's approved RTP criteria. The dean's recommendation should make </w:t>
      </w:r>
      <w:r>
        <w:rPr>
          <w:sz w:val="24"/>
        </w:rPr>
        <w:t>appropriate references to department RTP criteria. Except when the URTPC has approved an extension, the dean shall provide the recommendation to the candidate</w:t>
      </w:r>
    </w:p>
    <w:p w14:paraId="78B0AAB0" w14:textId="77777777" w:rsidR="0005188E" w:rsidRDefault="00C62497">
      <w:pPr>
        <w:pStyle w:val="BodyText"/>
        <w:ind w:left="1319" w:right="317"/>
      </w:pPr>
      <w:r>
        <w:t>by</w:t>
      </w:r>
      <w:r>
        <w:rPr>
          <w:spacing w:val="-5"/>
        </w:rPr>
        <w:t xml:space="preserve"> </w:t>
      </w:r>
      <w:r>
        <w:t>the</w:t>
      </w:r>
      <w:r>
        <w:rPr>
          <w:spacing w:val="-4"/>
        </w:rPr>
        <w:t xml:space="preserve"> </w:t>
      </w:r>
      <w:r>
        <w:t>deadline</w:t>
      </w:r>
      <w:r>
        <w:rPr>
          <w:spacing w:val="-4"/>
        </w:rPr>
        <w:t xml:space="preserve"> </w:t>
      </w:r>
      <w:r>
        <w:t>established</w:t>
      </w:r>
      <w:r>
        <w:rPr>
          <w:spacing w:val="-6"/>
        </w:rPr>
        <w:t xml:space="preserve"> </w:t>
      </w:r>
      <w:r>
        <w:t>in</w:t>
      </w:r>
      <w:r>
        <w:rPr>
          <w:spacing w:val="-14"/>
        </w:rPr>
        <w:t xml:space="preserve"> </w:t>
      </w:r>
      <w:r>
        <w:t>the</w:t>
      </w:r>
      <w:r>
        <w:rPr>
          <w:spacing w:val="-13"/>
        </w:rPr>
        <w:t xml:space="preserve"> </w:t>
      </w:r>
      <w:r>
        <w:t>current</w:t>
      </w:r>
      <w:r>
        <w:rPr>
          <w:spacing w:val="-10"/>
        </w:rPr>
        <w:t xml:space="preserve"> </w:t>
      </w:r>
      <w:r>
        <w:t>University</w:t>
      </w:r>
      <w:r>
        <w:rPr>
          <w:spacing w:val="-17"/>
        </w:rPr>
        <w:t xml:space="preserve"> </w:t>
      </w:r>
      <w:r>
        <w:t>Calendar</w:t>
      </w:r>
      <w:r>
        <w:rPr>
          <w:spacing w:val="-13"/>
        </w:rPr>
        <w:t xml:space="preserve"> </w:t>
      </w:r>
      <w:r>
        <w:t>for</w:t>
      </w:r>
      <w:r>
        <w:rPr>
          <w:spacing w:val="-13"/>
        </w:rPr>
        <w:t xml:space="preserve"> </w:t>
      </w:r>
      <w:r>
        <w:t>RTP</w:t>
      </w:r>
      <w:r>
        <w:rPr>
          <w:spacing w:val="-11"/>
        </w:rPr>
        <w:t xml:space="preserve"> </w:t>
      </w:r>
      <w:r>
        <w:t>Actions.</w:t>
      </w:r>
      <w:r>
        <w:rPr>
          <w:spacing w:val="-12"/>
        </w:rPr>
        <w:t xml:space="preserve"> </w:t>
      </w:r>
      <w:r>
        <w:t>If</w:t>
      </w:r>
      <w:r>
        <w:rPr>
          <w:spacing w:val="-15"/>
        </w:rPr>
        <w:t xml:space="preserve"> </w:t>
      </w:r>
      <w:r>
        <w:t>the recommendation is not completed by the deadline and an extension has not been approved, then the package shall automatically be transferred to the next level. Any late</w:t>
      </w:r>
      <w:r>
        <w:rPr>
          <w:spacing w:val="-1"/>
        </w:rPr>
        <w:t xml:space="preserve"> </w:t>
      </w:r>
      <w:r>
        <w:t>recommendation that has not been approved shall be</w:t>
      </w:r>
      <w:r>
        <w:rPr>
          <w:spacing w:val="-1"/>
        </w:rPr>
        <w:t xml:space="preserve"> </w:t>
      </w:r>
      <w:r>
        <w:t xml:space="preserve">removed from the package at the request of the candidate to the </w:t>
      </w:r>
      <w:proofErr w:type="gramStart"/>
      <w:r>
        <w:t>Provost</w:t>
      </w:r>
      <w:proofErr w:type="gramEnd"/>
      <w:r>
        <w:t>.</w:t>
      </w:r>
    </w:p>
    <w:p w14:paraId="78B0AAB1" w14:textId="77777777" w:rsidR="0005188E" w:rsidRDefault="0005188E">
      <w:pPr>
        <w:pStyle w:val="BodyText"/>
      </w:pPr>
    </w:p>
    <w:p w14:paraId="78B0AAB2" w14:textId="77777777" w:rsidR="0005188E" w:rsidRDefault="00C62497">
      <w:pPr>
        <w:pStyle w:val="BodyText"/>
        <w:ind w:left="1319" w:right="267"/>
      </w:pPr>
      <w:r>
        <w:t>Before forwarding the recommendations to the URTPC, the dean shall notify each candidate,</w:t>
      </w:r>
      <w:r>
        <w:rPr>
          <w:spacing w:val="-4"/>
        </w:rPr>
        <w:t xml:space="preserve"> </w:t>
      </w:r>
      <w:r>
        <w:t>the</w:t>
      </w:r>
      <w:r>
        <w:rPr>
          <w:spacing w:val="-3"/>
        </w:rPr>
        <w:t xml:space="preserve"> </w:t>
      </w:r>
      <w:r>
        <w:t>appropriate</w:t>
      </w:r>
      <w:r>
        <w:rPr>
          <w:spacing w:val="-5"/>
        </w:rPr>
        <w:t xml:space="preserve"> </w:t>
      </w:r>
      <w:r>
        <w:t>DRTPC</w:t>
      </w:r>
      <w:r>
        <w:rPr>
          <w:spacing w:val="-4"/>
        </w:rPr>
        <w:t xml:space="preserve"> </w:t>
      </w:r>
      <w:r>
        <w:t>and</w:t>
      </w:r>
      <w:r>
        <w:rPr>
          <w:spacing w:val="-4"/>
        </w:rPr>
        <w:t xml:space="preserve"> </w:t>
      </w:r>
      <w:r>
        <w:t>the</w:t>
      </w:r>
      <w:r>
        <w:rPr>
          <w:spacing w:val="-5"/>
        </w:rPr>
        <w:t xml:space="preserve"> </w:t>
      </w:r>
      <w:r>
        <w:t>CRTPC,</w:t>
      </w:r>
      <w:r>
        <w:rPr>
          <w:spacing w:val="-4"/>
        </w:rPr>
        <w:t xml:space="preserve"> </w:t>
      </w:r>
      <w:r>
        <w:t>including</w:t>
      </w:r>
      <w:r>
        <w:rPr>
          <w:spacing w:val="-4"/>
        </w:rPr>
        <w:t xml:space="preserve"> </w:t>
      </w:r>
      <w:r>
        <w:t>the</w:t>
      </w:r>
      <w:r>
        <w:rPr>
          <w:spacing w:val="-5"/>
        </w:rPr>
        <w:t xml:space="preserve"> </w:t>
      </w:r>
      <w:r>
        <w:t>candidate’s</w:t>
      </w:r>
      <w:r>
        <w:rPr>
          <w:spacing w:val="-4"/>
        </w:rPr>
        <w:t xml:space="preserve"> </w:t>
      </w:r>
      <w:r>
        <w:t xml:space="preserve">written statements. When the candidate is </w:t>
      </w:r>
      <w:proofErr w:type="gramStart"/>
      <w:r>
        <w:t>notified</w:t>
      </w:r>
      <w:proofErr w:type="gramEnd"/>
      <w:r>
        <w:t xml:space="preserve"> the candidate shall indicate a reaction to the dean's evaluation and recommendation by acknowledging via the electronic </w:t>
      </w:r>
      <w:r>
        <w:rPr>
          <w:spacing w:val="-2"/>
        </w:rPr>
        <w:t>platform.</w:t>
      </w:r>
    </w:p>
    <w:p w14:paraId="78B0AAB3" w14:textId="77777777" w:rsidR="0005188E" w:rsidRDefault="0005188E">
      <w:pPr>
        <w:pStyle w:val="BodyText"/>
      </w:pPr>
    </w:p>
    <w:p w14:paraId="78B0AAB4" w14:textId="77777777" w:rsidR="0005188E" w:rsidRDefault="00C62497">
      <w:pPr>
        <w:pStyle w:val="BodyText"/>
        <w:ind w:left="1319" w:right="208"/>
      </w:pPr>
      <w:r>
        <w:t>The candidate has ten (10) calendar days following receipt of the dean's recommendation</w:t>
      </w:r>
      <w:r>
        <w:rPr>
          <w:spacing w:val="-3"/>
        </w:rPr>
        <w:t xml:space="preserve"> </w:t>
      </w:r>
      <w:r>
        <w:t>to</w:t>
      </w:r>
      <w:r>
        <w:rPr>
          <w:spacing w:val="-3"/>
        </w:rPr>
        <w:t xml:space="preserve"> </w:t>
      </w:r>
      <w:r>
        <w:t>appeal</w:t>
      </w:r>
      <w:r>
        <w:rPr>
          <w:spacing w:val="-3"/>
        </w:rPr>
        <w:t xml:space="preserve"> </w:t>
      </w:r>
      <w:r>
        <w:t>the</w:t>
      </w:r>
      <w:r>
        <w:rPr>
          <w:spacing w:val="-4"/>
        </w:rPr>
        <w:t xml:space="preserve"> </w:t>
      </w:r>
      <w:r>
        <w:t>action</w:t>
      </w:r>
      <w:r>
        <w:rPr>
          <w:spacing w:val="-3"/>
        </w:rPr>
        <w:t xml:space="preserve"> </w:t>
      </w:r>
      <w:r>
        <w:t>to</w:t>
      </w:r>
      <w:r>
        <w:rPr>
          <w:spacing w:val="-3"/>
        </w:rPr>
        <w:t xml:space="preserve"> </w:t>
      </w:r>
      <w:r>
        <w:t>the</w:t>
      </w:r>
      <w:r>
        <w:rPr>
          <w:spacing w:val="-4"/>
        </w:rPr>
        <w:t xml:space="preserve"> </w:t>
      </w:r>
      <w:r>
        <w:t>URTPC</w:t>
      </w:r>
      <w:r>
        <w:rPr>
          <w:spacing w:val="-3"/>
        </w:rPr>
        <w:t xml:space="preserve"> </w:t>
      </w:r>
      <w:r>
        <w:t>in</w:t>
      </w:r>
      <w:r>
        <w:rPr>
          <w:spacing w:val="-3"/>
        </w:rPr>
        <w:t xml:space="preserve"> </w:t>
      </w:r>
      <w:r>
        <w:t>accordance</w:t>
      </w:r>
      <w:r>
        <w:rPr>
          <w:spacing w:val="-4"/>
        </w:rPr>
        <w:t xml:space="preserve"> </w:t>
      </w:r>
      <w:r>
        <w:t>with</w:t>
      </w:r>
      <w:r>
        <w:rPr>
          <w:spacing w:val="-3"/>
        </w:rPr>
        <w:t xml:space="preserve"> </w:t>
      </w:r>
      <w:r>
        <w:t>Section</w:t>
      </w:r>
      <w:r>
        <w:rPr>
          <w:spacing w:val="-3"/>
        </w:rPr>
        <w:t xml:space="preserve"> </w:t>
      </w:r>
      <w:r>
        <w:t>8.2</w:t>
      </w:r>
      <w:r>
        <w:rPr>
          <w:spacing w:val="-3"/>
        </w:rPr>
        <w:t xml:space="preserve"> </w:t>
      </w:r>
      <w:r>
        <w:t>of this policy. In addition to, or in lieu of, a formal appeal to the URTPC, the candidate may submit a response or rebuttal statement to the dean's recommendation to be included in the candidate’s RTP package.</w:t>
      </w:r>
    </w:p>
    <w:p w14:paraId="78B0AAB5" w14:textId="77777777" w:rsidR="0005188E" w:rsidRDefault="0005188E">
      <w:pPr>
        <w:pStyle w:val="BodyText"/>
        <w:spacing w:before="2"/>
      </w:pPr>
    </w:p>
    <w:p w14:paraId="78B0AAB6" w14:textId="77777777" w:rsidR="0005188E" w:rsidRDefault="00C62497">
      <w:pPr>
        <w:pStyle w:val="ListParagraph"/>
        <w:numPr>
          <w:ilvl w:val="1"/>
          <w:numId w:val="7"/>
        </w:numPr>
        <w:tabs>
          <w:tab w:val="left" w:pos="1319"/>
        </w:tabs>
        <w:spacing w:before="1"/>
        <w:ind w:left="1319" w:right="240" w:hanging="1080"/>
        <w:jc w:val="left"/>
        <w:rPr>
          <w:sz w:val="24"/>
        </w:rPr>
      </w:pPr>
      <w:r>
        <w:rPr>
          <w:sz w:val="24"/>
        </w:rPr>
        <w:t>This</w:t>
      </w:r>
      <w:r>
        <w:rPr>
          <w:spacing w:val="-3"/>
          <w:sz w:val="24"/>
        </w:rPr>
        <w:t xml:space="preserve"> </w:t>
      </w:r>
      <w:r>
        <w:rPr>
          <w:sz w:val="24"/>
        </w:rPr>
        <w:t>section</w:t>
      </w:r>
      <w:r>
        <w:rPr>
          <w:spacing w:val="-3"/>
          <w:sz w:val="24"/>
        </w:rPr>
        <w:t xml:space="preserve"> </w:t>
      </w:r>
      <w:r>
        <w:rPr>
          <w:sz w:val="24"/>
        </w:rPr>
        <w:t>constitutes</w:t>
      </w:r>
      <w:r>
        <w:rPr>
          <w:spacing w:val="-3"/>
          <w:sz w:val="24"/>
        </w:rPr>
        <w:t xml:space="preserve"> </w:t>
      </w:r>
      <w:r>
        <w:rPr>
          <w:sz w:val="24"/>
        </w:rPr>
        <w:t>the</w:t>
      </w:r>
      <w:r>
        <w:rPr>
          <w:spacing w:val="-4"/>
          <w:sz w:val="24"/>
        </w:rPr>
        <w:t xml:space="preserve"> </w:t>
      </w:r>
      <w:r>
        <w:rPr>
          <w:sz w:val="24"/>
        </w:rPr>
        <w:t>charge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URTPC</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role</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review of candidates in the RTP</w:t>
      </w:r>
      <w:r>
        <w:rPr>
          <w:spacing w:val="40"/>
          <w:sz w:val="24"/>
        </w:rPr>
        <w:t xml:space="preserve"> </w:t>
      </w:r>
      <w:r>
        <w:rPr>
          <w:sz w:val="24"/>
        </w:rPr>
        <w:t>process.</w:t>
      </w:r>
    </w:p>
    <w:p w14:paraId="78B0AAB7" w14:textId="77777777" w:rsidR="0005188E" w:rsidRDefault="00C62497">
      <w:pPr>
        <w:pStyle w:val="BodyText"/>
        <w:spacing w:before="72"/>
        <w:ind w:left="1319" w:right="208"/>
      </w:pPr>
      <w:r>
        <w:t>The URTPC has five (5) functions in RTP processes: (1) Monitor the general operation of the RTP process, ensure compliance with the spirit and intent of this policy, the policy on Student Evaluation of Teaching, and the CBA and take appropriate remedial actions</w:t>
      </w:r>
      <w:r>
        <w:rPr>
          <w:spacing w:val="-1"/>
        </w:rPr>
        <w:t xml:space="preserve"> </w:t>
      </w:r>
      <w:r>
        <w:t>to</w:t>
      </w:r>
      <w:r>
        <w:rPr>
          <w:spacing w:val="-1"/>
        </w:rPr>
        <w:t xml:space="preserve"> </w:t>
      </w:r>
      <w:r>
        <w:t>protect</w:t>
      </w:r>
      <w:r>
        <w:rPr>
          <w:spacing w:val="-1"/>
        </w:rPr>
        <w:t xml:space="preserve"> </w:t>
      </w:r>
      <w:r>
        <w:t>the</w:t>
      </w:r>
      <w:r>
        <w:rPr>
          <w:spacing w:val="-2"/>
        </w:rPr>
        <w:t xml:space="preserve"> </w:t>
      </w:r>
      <w:r>
        <w:t>rights</w:t>
      </w:r>
      <w:r>
        <w:rPr>
          <w:spacing w:val="-1"/>
        </w:rPr>
        <w:t xml:space="preserve"> </w:t>
      </w:r>
      <w:r>
        <w:t>of</w:t>
      </w:r>
      <w:r>
        <w:rPr>
          <w:spacing w:val="-2"/>
        </w:rPr>
        <w:t xml:space="preserve"> </w:t>
      </w:r>
      <w:r>
        <w:t>the</w:t>
      </w:r>
      <w:r>
        <w:rPr>
          <w:spacing w:val="-2"/>
        </w:rPr>
        <w:t xml:space="preserve"> </w:t>
      </w:r>
      <w:r>
        <w:t>candidate.</w:t>
      </w:r>
      <w:r>
        <w:rPr>
          <w:spacing w:val="-1"/>
        </w:rPr>
        <w:t xml:space="preserve"> </w:t>
      </w:r>
      <w:r>
        <w:t>(2)</w:t>
      </w:r>
      <w:r>
        <w:rPr>
          <w:spacing w:val="-2"/>
        </w:rPr>
        <w:t xml:space="preserve"> </w:t>
      </w:r>
      <w:r>
        <w:t>Hear appeals</w:t>
      </w:r>
      <w:r>
        <w:rPr>
          <w:spacing w:val="-1"/>
        </w:rPr>
        <w:t xml:space="preserve"> </w:t>
      </w:r>
      <w:r>
        <w:t>of actions</w:t>
      </w:r>
      <w:r>
        <w:rPr>
          <w:spacing w:val="-15"/>
        </w:rPr>
        <w:t xml:space="preserve"> </w:t>
      </w:r>
      <w:r>
        <w:t>taken</w:t>
      </w:r>
      <w:r>
        <w:rPr>
          <w:spacing w:val="-15"/>
        </w:rPr>
        <w:t xml:space="preserve"> </w:t>
      </w:r>
      <w:r>
        <w:t>by</w:t>
      </w:r>
      <w:r>
        <w:rPr>
          <w:spacing w:val="-17"/>
        </w:rPr>
        <w:t xml:space="preserve"> </w:t>
      </w:r>
      <w:r>
        <w:t>the</w:t>
      </w:r>
      <w:r>
        <w:rPr>
          <w:spacing w:val="-15"/>
        </w:rPr>
        <w:t xml:space="preserve"> </w:t>
      </w:r>
      <w:r>
        <w:t>Library</w:t>
      </w:r>
      <w:r>
        <w:rPr>
          <w:spacing w:val="-20"/>
        </w:rPr>
        <w:t xml:space="preserve"> </w:t>
      </w:r>
      <w:r>
        <w:t>RTPC,</w:t>
      </w:r>
      <w:r>
        <w:rPr>
          <w:spacing w:val="-15"/>
        </w:rPr>
        <w:t xml:space="preserve"> </w:t>
      </w:r>
      <w:r>
        <w:t>by</w:t>
      </w:r>
      <w:r>
        <w:rPr>
          <w:spacing w:val="-15"/>
        </w:rPr>
        <w:t xml:space="preserve"> </w:t>
      </w:r>
      <w:r>
        <w:t>The</w:t>
      </w:r>
      <w:r>
        <w:rPr>
          <w:spacing w:val="-15"/>
        </w:rPr>
        <w:t xml:space="preserve"> </w:t>
      </w:r>
      <w:r>
        <w:t>Collins</w:t>
      </w:r>
      <w:r>
        <w:rPr>
          <w:spacing w:val="-15"/>
        </w:rPr>
        <w:t xml:space="preserve"> </w:t>
      </w:r>
      <w:r>
        <w:t>College</w:t>
      </w:r>
      <w:r>
        <w:rPr>
          <w:spacing w:val="-16"/>
        </w:rPr>
        <w:t xml:space="preserve"> </w:t>
      </w:r>
      <w:r>
        <w:t>of</w:t>
      </w:r>
      <w:r>
        <w:rPr>
          <w:spacing w:val="-15"/>
        </w:rPr>
        <w:t xml:space="preserve"> </w:t>
      </w:r>
      <w:r>
        <w:t>Hospitality</w:t>
      </w:r>
      <w:r>
        <w:rPr>
          <w:spacing w:val="-17"/>
        </w:rPr>
        <w:t xml:space="preserve"> </w:t>
      </w:r>
      <w:r>
        <w:t>Management RTPC,</w:t>
      </w:r>
      <w:r>
        <w:rPr>
          <w:spacing w:val="-2"/>
        </w:rPr>
        <w:t xml:space="preserve"> </w:t>
      </w:r>
      <w:r>
        <w:t>by</w:t>
      </w:r>
      <w:r>
        <w:rPr>
          <w:spacing w:val="-2"/>
        </w:rPr>
        <w:t xml:space="preserve"> </w:t>
      </w:r>
      <w:r>
        <w:t>the</w:t>
      </w:r>
      <w:r>
        <w:rPr>
          <w:spacing w:val="-3"/>
        </w:rPr>
        <w:t xml:space="preserve"> </w:t>
      </w:r>
      <w:r>
        <w:t>CAPS</w:t>
      </w:r>
      <w:r>
        <w:rPr>
          <w:spacing w:val="-2"/>
        </w:rPr>
        <w:t xml:space="preserve"> </w:t>
      </w:r>
      <w:r>
        <w:t>RTPC,</w:t>
      </w:r>
      <w:r>
        <w:rPr>
          <w:spacing w:val="-2"/>
        </w:rPr>
        <w:t xml:space="preserve"> </w:t>
      </w:r>
      <w:r>
        <w:t>and</w:t>
      </w:r>
      <w:r>
        <w:rPr>
          <w:spacing w:val="-2"/>
        </w:rPr>
        <w:t xml:space="preserve"> </w:t>
      </w:r>
      <w:r>
        <w:t>by</w:t>
      </w:r>
      <w:r>
        <w:rPr>
          <w:spacing w:val="-2"/>
        </w:rPr>
        <w:t xml:space="preserve"> </w:t>
      </w:r>
      <w:r>
        <w:t>any</w:t>
      </w:r>
      <w:r>
        <w:rPr>
          <w:spacing w:val="-2"/>
        </w:rPr>
        <w:t xml:space="preserve"> </w:t>
      </w:r>
      <w:r>
        <w:t>dean</w:t>
      </w:r>
      <w:r>
        <w:rPr>
          <w:spacing w:val="-2"/>
        </w:rPr>
        <w:t xml:space="preserve"> </w:t>
      </w:r>
      <w:r>
        <w:t>(consistent</w:t>
      </w:r>
      <w:r>
        <w:rPr>
          <w:spacing w:val="-2"/>
        </w:rPr>
        <w:t xml:space="preserve"> </w:t>
      </w:r>
      <w:r>
        <w:t>with</w:t>
      </w:r>
      <w:r>
        <w:rPr>
          <w:spacing w:val="-2"/>
        </w:rPr>
        <w:t xml:space="preserve"> </w:t>
      </w:r>
      <w:r>
        <w:t>8.2).</w:t>
      </w:r>
      <w:r>
        <w:rPr>
          <w:spacing w:val="-2"/>
        </w:rPr>
        <w:t xml:space="preserve"> </w:t>
      </w:r>
      <w:r>
        <w:t>(3)</w:t>
      </w:r>
      <w:r>
        <w:rPr>
          <w:spacing w:val="-3"/>
        </w:rPr>
        <w:t xml:space="preserve"> </w:t>
      </w:r>
      <w:r>
        <w:t>Provide</w:t>
      </w:r>
      <w:r>
        <w:rPr>
          <w:spacing w:val="-3"/>
        </w:rPr>
        <w:t xml:space="preserve"> </w:t>
      </w:r>
      <w:r>
        <w:t>advice and assistance on RTP matters to candidates, chairs, deans,</w:t>
      </w:r>
      <w:r>
        <w:rPr>
          <w:spacing w:val="-14"/>
        </w:rPr>
        <w:t xml:space="preserve"> </w:t>
      </w:r>
      <w:r>
        <w:t>DRTPCs, and CRTPCs.</w:t>
      </w:r>
    </w:p>
    <w:p w14:paraId="78B0AAB8" w14:textId="77777777" w:rsidR="0005188E" w:rsidRDefault="00C62497">
      <w:pPr>
        <w:pStyle w:val="BodyText"/>
        <w:spacing w:before="74"/>
        <w:ind w:left="1319" w:right="267"/>
      </w:pPr>
      <w:r>
        <w:t>(4) Request and/or respond to requests to add new supporting material to an RTP package</w:t>
      </w:r>
      <w:r>
        <w:rPr>
          <w:spacing w:val="-4"/>
        </w:rPr>
        <w:t xml:space="preserve"> </w:t>
      </w:r>
      <w:r>
        <w:t>after</w:t>
      </w:r>
      <w:r>
        <w:rPr>
          <w:spacing w:val="-4"/>
        </w:rPr>
        <w:t xml:space="preserve"> </w:t>
      </w:r>
      <w:r>
        <w:t>the</w:t>
      </w:r>
      <w:r>
        <w:rPr>
          <w:spacing w:val="-4"/>
        </w:rPr>
        <w:t xml:space="preserve"> </w:t>
      </w:r>
      <w:r>
        <w:t>closing</w:t>
      </w:r>
      <w:r>
        <w:rPr>
          <w:spacing w:val="-1"/>
        </w:rPr>
        <w:t xml:space="preserve"> </w:t>
      </w:r>
      <w:r>
        <w:t>date.</w:t>
      </w:r>
      <w:r>
        <w:rPr>
          <w:spacing w:val="-3"/>
        </w:rPr>
        <w:t xml:space="preserve"> </w:t>
      </w:r>
      <w:r>
        <w:t>(5)</w:t>
      </w:r>
      <w:r>
        <w:rPr>
          <w:spacing w:val="-4"/>
        </w:rPr>
        <w:t xml:space="preserve"> </w:t>
      </w:r>
      <w:r>
        <w:t>Make</w:t>
      </w:r>
      <w:r>
        <w:rPr>
          <w:spacing w:val="-4"/>
        </w:rPr>
        <w:t xml:space="preserve"> </w:t>
      </w:r>
      <w:r>
        <w:t>its</w:t>
      </w:r>
      <w:r>
        <w:rPr>
          <w:spacing w:val="-3"/>
        </w:rPr>
        <w:t xml:space="preserve"> </w:t>
      </w:r>
      <w:r>
        <w:t>own</w:t>
      </w:r>
      <w:r>
        <w:rPr>
          <w:spacing w:val="-3"/>
        </w:rPr>
        <w:t xml:space="preserve"> </w:t>
      </w:r>
      <w:r>
        <w:t>recommendation</w:t>
      </w:r>
      <w:r>
        <w:rPr>
          <w:spacing w:val="-3"/>
        </w:rPr>
        <w:t xml:space="preserve"> </w:t>
      </w:r>
      <w:r>
        <w:t>on</w:t>
      </w:r>
      <w:r>
        <w:rPr>
          <w:spacing w:val="-3"/>
        </w:rPr>
        <w:t xml:space="preserve"> </w:t>
      </w:r>
      <w:r>
        <w:t>RTP</w:t>
      </w:r>
      <w:r>
        <w:rPr>
          <w:spacing w:val="-3"/>
        </w:rPr>
        <w:t xml:space="preserve"> </w:t>
      </w:r>
      <w:r>
        <w:t>requests made by candidates.</w:t>
      </w:r>
    </w:p>
    <w:p w14:paraId="78B0AAB9" w14:textId="77777777" w:rsidR="0005188E" w:rsidRDefault="0005188E">
      <w:pPr>
        <w:pStyle w:val="BodyText"/>
      </w:pPr>
    </w:p>
    <w:p w14:paraId="78B0AABA" w14:textId="77777777" w:rsidR="0005188E" w:rsidRDefault="00C62497">
      <w:pPr>
        <w:pStyle w:val="BodyText"/>
        <w:ind w:left="1320" w:right="436"/>
        <w:jc w:val="both"/>
      </w:pPr>
      <w:r>
        <w:t>The</w:t>
      </w:r>
      <w:r>
        <w:rPr>
          <w:spacing w:val="-4"/>
        </w:rPr>
        <w:t xml:space="preserve"> </w:t>
      </w:r>
      <w:r>
        <w:t>URTPC</w:t>
      </w:r>
      <w:r>
        <w:rPr>
          <w:spacing w:val="-3"/>
        </w:rPr>
        <w:t xml:space="preserve"> </w:t>
      </w:r>
      <w:r>
        <w:t>shall</w:t>
      </w:r>
      <w:r>
        <w:rPr>
          <w:spacing w:val="-3"/>
        </w:rPr>
        <w:t xml:space="preserve"> </w:t>
      </w:r>
      <w:r>
        <w:t>receive</w:t>
      </w:r>
      <w:r>
        <w:rPr>
          <w:spacing w:val="-4"/>
        </w:rPr>
        <w:t xml:space="preserve"> </w:t>
      </w:r>
      <w:r>
        <w:t>all</w:t>
      </w:r>
      <w:r>
        <w:rPr>
          <w:spacing w:val="-3"/>
        </w:rPr>
        <w:t xml:space="preserve"> </w:t>
      </w:r>
      <w:r>
        <w:t>personnel</w:t>
      </w:r>
      <w:r>
        <w:rPr>
          <w:spacing w:val="-3"/>
        </w:rPr>
        <w:t xml:space="preserve"> </w:t>
      </w:r>
      <w:r>
        <w:t>RTP</w:t>
      </w:r>
      <w:r>
        <w:rPr>
          <w:spacing w:val="-3"/>
        </w:rPr>
        <w:t xml:space="preserve"> </w:t>
      </w:r>
      <w:r>
        <w:t>recommendations</w:t>
      </w:r>
      <w:r>
        <w:rPr>
          <w:spacing w:val="-3"/>
        </w:rPr>
        <w:t xml:space="preserve"> </w:t>
      </w:r>
      <w:r>
        <w:t>for</w:t>
      </w:r>
      <w:r>
        <w:rPr>
          <w:spacing w:val="-4"/>
        </w:rPr>
        <w:t xml:space="preserve"> </w:t>
      </w:r>
      <w:r>
        <w:t>action</w:t>
      </w:r>
      <w:r>
        <w:rPr>
          <w:spacing w:val="-3"/>
        </w:rPr>
        <w:t xml:space="preserve"> </w:t>
      </w:r>
      <w:proofErr w:type="gramStart"/>
      <w:r>
        <w:t>including:</w:t>
      </w:r>
      <w:proofErr w:type="gramEnd"/>
      <w:r>
        <w:t xml:space="preserve"> recommendations</w:t>
      </w:r>
      <w:r>
        <w:rPr>
          <w:spacing w:val="-5"/>
        </w:rPr>
        <w:t xml:space="preserve"> </w:t>
      </w:r>
      <w:r>
        <w:t>of</w:t>
      </w:r>
      <w:r>
        <w:rPr>
          <w:spacing w:val="-6"/>
        </w:rPr>
        <w:t xml:space="preserve"> </w:t>
      </w:r>
      <w:r>
        <w:t>the</w:t>
      </w:r>
      <w:r>
        <w:rPr>
          <w:spacing w:val="-4"/>
        </w:rPr>
        <w:t xml:space="preserve"> </w:t>
      </w:r>
      <w:r>
        <w:t>dean,</w:t>
      </w:r>
      <w:r>
        <w:rPr>
          <w:spacing w:val="-5"/>
        </w:rPr>
        <w:t xml:space="preserve"> </w:t>
      </w:r>
      <w:r>
        <w:t>recommendations</w:t>
      </w:r>
      <w:r>
        <w:rPr>
          <w:spacing w:val="-5"/>
        </w:rPr>
        <w:t xml:space="preserve"> </w:t>
      </w:r>
      <w:r>
        <w:t>from</w:t>
      </w:r>
      <w:r>
        <w:rPr>
          <w:spacing w:val="-5"/>
        </w:rPr>
        <w:t xml:space="preserve"> </w:t>
      </w:r>
      <w:r>
        <w:t>the</w:t>
      </w:r>
      <w:r>
        <w:rPr>
          <w:spacing w:val="-6"/>
        </w:rPr>
        <w:t xml:space="preserve"> </w:t>
      </w:r>
      <w:r>
        <w:t>department</w:t>
      </w:r>
      <w:r>
        <w:rPr>
          <w:spacing w:val="-3"/>
        </w:rPr>
        <w:t xml:space="preserve"> </w:t>
      </w:r>
      <w:r>
        <w:t>and</w:t>
      </w:r>
      <w:r>
        <w:rPr>
          <w:spacing w:val="-3"/>
        </w:rPr>
        <w:t xml:space="preserve"> </w:t>
      </w:r>
      <w:r>
        <w:t>CRTPCs, supplementary reports, and records of requests and meetings for reconsideration.</w:t>
      </w:r>
    </w:p>
    <w:p w14:paraId="78B0AABB" w14:textId="77777777" w:rsidR="0005188E" w:rsidRDefault="0005188E">
      <w:pPr>
        <w:pStyle w:val="BodyText"/>
      </w:pPr>
    </w:p>
    <w:p w14:paraId="78B0AABC" w14:textId="77777777" w:rsidR="0005188E" w:rsidRDefault="00C62497">
      <w:pPr>
        <w:pStyle w:val="BodyText"/>
        <w:ind w:left="1320"/>
        <w:jc w:val="both"/>
      </w:pPr>
      <w:r>
        <w:t>The</w:t>
      </w:r>
      <w:r>
        <w:rPr>
          <w:spacing w:val="-3"/>
        </w:rPr>
        <w:t xml:space="preserve"> </w:t>
      </w:r>
      <w:r>
        <w:t>URTPC</w:t>
      </w:r>
      <w:r>
        <w:rPr>
          <w:spacing w:val="-2"/>
        </w:rPr>
        <w:t xml:space="preserve"> </w:t>
      </w:r>
      <w:r>
        <w:t>shall</w:t>
      </w:r>
      <w:r>
        <w:rPr>
          <w:spacing w:val="-1"/>
        </w:rPr>
        <w:t xml:space="preserve"> </w:t>
      </w:r>
      <w:r>
        <w:t>consider</w:t>
      </w:r>
      <w:r>
        <w:rPr>
          <w:spacing w:val="-3"/>
        </w:rPr>
        <w:t xml:space="preserve"> </w:t>
      </w:r>
      <w:r>
        <w:t>all</w:t>
      </w:r>
      <w:r>
        <w:rPr>
          <w:spacing w:val="-1"/>
        </w:rPr>
        <w:t xml:space="preserve"> </w:t>
      </w:r>
      <w:r>
        <w:t>relevant</w:t>
      </w:r>
      <w:r>
        <w:rPr>
          <w:spacing w:val="-2"/>
        </w:rPr>
        <w:t xml:space="preserve"> </w:t>
      </w:r>
      <w:r>
        <w:t>documents,</w:t>
      </w:r>
      <w:r>
        <w:rPr>
          <w:spacing w:val="-1"/>
        </w:rPr>
        <w:t xml:space="preserve"> </w:t>
      </w:r>
      <w:r>
        <w:t>including</w:t>
      </w:r>
      <w:r>
        <w:rPr>
          <w:spacing w:val="-2"/>
        </w:rPr>
        <w:t xml:space="preserve"> </w:t>
      </w:r>
      <w:r>
        <w:t>those</w:t>
      </w:r>
      <w:r>
        <w:rPr>
          <w:spacing w:val="-2"/>
        </w:rPr>
        <w:t xml:space="preserve"> </w:t>
      </w:r>
      <w:r>
        <w:t>listed</w:t>
      </w:r>
      <w:r>
        <w:rPr>
          <w:spacing w:val="-2"/>
        </w:rPr>
        <w:t xml:space="preserve"> </w:t>
      </w:r>
      <w:r>
        <w:t>above,</w:t>
      </w:r>
      <w:r>
        <w:rPr>
          <w:spacing w:val="-1"/>
        </w:rPr>
        <w:t xml:space="preserve"> </w:t>
      </w:r>
      <w:r>
        <w:rPr>
          <w:spacing w:val="-5"/>
        </w:rPr>
        <w:t>and</w:t>
      </w:r>
    </w:p>
    <w:p w14:paraId="78B0AABD" w14:textId="77777777" w:rsidR="0005188E" w:rsidRDefault="0005188E">
      <w:pPr>
        <w:jc w:val="both"/>
        <w:sectPr w:rsidR="0005188E">
          <w:pgSz w:w="12240" w:h="15840"/>
          <w:pgMar w:top="1400" w:right="1220" w:bottom="1080" w:left="1200" w:header="141" w:footer="886" w:gutter="0"/>
          <w:cols w:space="720"/>
        </w:sectPr>
      </w:pPr>
    </w:p>
    <w:p w14:paraId="78B0AABE" w14:textId="77777777" w:rsidR="0005188E" w:rsidRDefault="00C62497">
      <w:pPr>
        <w:pStyle w:val="BodyText"/>
        <w:spacing w:before="80"/>
        <w:ind w:left="1320" w:right="267"/>
      </w:pPr>
      <w:r>
        <w:lastRenderedPageBreak/>
        <w:t>make its own recommendations for or against the RTP action requested by the candidate. The URTPC recommendations shall be based solely on the approved department</w:t>
      </w:r>
      <w:r>
        <w:rPr>
          <w:spacing w:val="-4"/>
        </w:rPr>
        <w:t xml:space="preserve"> </w:t>
      </w:r>
      <w:r>
        <w:t>RTP</w:t>
      </w:r>
      <w:r>
        <w:rPr>
          <w:spacing w:val="-4"/>
        </w:rPr>
        <w:t xml:space="preserve"> </w:t>
      </w:r>
      <w:r>
        <w:t>criteria.</w:t>
      </w:r>
      <w:r>
        <w:rPr>
          <w:spacing w:val="-2"/>
        </w:rPr>
        <w:t xml:space="preserve"> </w:t>
      </w:r>
      <w:r>
        <w:t>Recommendations</w:t>
      </w:r>
      <w:r>
        <w:rPr>
          <w:spacing w:val="-4"/>
        </w:rPr>
        <w:t xml:space="preserve"> </w:t>
      </w:r>
      <w:r>
        <w:t>not</w:t>
      </w:r>
      <w:r>
        <w:rPr>
          <w:spacing w:val="-4"/>
        </w:rPr>
        <w:t xml:space="preserve"> </w:t>
      </w:r>
      <w:r>
        <w:t>in</w:t>
      </w:r>
      <w:r>
        <w:rPr>
          <w:spacing w:val="-4"/>
        </w:rPr>
        <w:t xml:space="preserve"> </w:t>
      </w:r>
      <w:r>
        <w:t>concurrence</w:t>
      </w:r>
      <w:r>
        <w:rPr>
          <w:spacing w:val="-5"/>
        </w:rPr>
        <w:t xml:space="preserve"> </w:t>
      </w:r>
      <w:r>
        <w:t>with</w:t>
      </w:r>
      <w:r>
        <w:rPr>
          <w:spacing w:val="-4"/>
        </w:rPr>
        <w:t xml:space="preserve"> </w:t>
      </w:r>
      <w:r>
        <w:t>the</w:t>
      </w:r>
      <w:r>
        <w:rPr>
          <w:spacing w:val="-5"/>
        </w:rPr>
        <w:t xml:space="preserve"> </w:t>
      </w:r>
      <w:r>
        <w:t>RTP</w:t>
      </w:r>
      <w:r>
        <w:rPr>
          <w:spacing w:val="-4"/>
        </w:rPr>
        <w:t xml:space="preserve"> </w:t>
      </w:r>
      <w:r>
        <w:t>action requested by the candidate or not in concurrence with recommendations by the DRTPC, the department chair, the CRTPC, and/or the dean shall include explicit references to the approved department RTP criteria.</w:t>
      </w:r>
    </w:p>
    <w:p w14:paraId="78B0AABF" w14:textId="77777777" w:rsidR="0005188E" w:rsidRDefault="00C62497">
      <w:pPr>
        <w:pStyle w:val="BodyText"/>
        <w:spacing w:before="276"/>
        <w:ind w:left="1319" w:right="267"/>
      </w:pPr>
      <w:r>
        <w:t>Before forwarding its written recommendation, the URTPC shall provide it to the DRTPC, the department chair, the dean, and the candidate of its recommendation. Within ten (10) calendar days from the date of the notification by the URTPC, the candidate may submit a written response or rebuttal statement to the URTPC. The candidate’s response shall include a detailed written statement clarifying all alleged misapplication, misinterpretation, and/or procedural violations that are believed to have</w:t>
      </w:r>
      <w:r>
        <w:rPr>
          <w:spacing w:val="-4"/>
        </w:rPr>
        <w:t xml:space="preserve"> </w:t>
      </w:r>
      <w:r>
        <w:t>resulted</w:t>
      </w:r>
      <w:r>
        <w:rPr>
          <w:spacing w:val="-3"/>
        </w:rPr>
        <w:t xml:space="preserve"> </w:t>
      </w:r>
      <w:r>
        <w:t>in</w:t>
      </w:r>
      <w:r>
        <w:rPr>
          <w:spacing w:val="-3"/>
        </w:rPr>
        <w:t xml:space="preserve"> </w:t>
      </w:r>
      <w:r>
        <w:t>denial</w:t>
      </w:r>
      <w:r>
        <w:rPr>
          <w:spacing w:val="-3"/>
        </w:rPr>
        <w:t xml:space="preserve"> </w:t>
      </w:r>
      <w:r>
        <w:t>of</w:t>
      </w:r>
      <w:r>
        <w:rPr>
          <w:spacing w:val="-2"/>
        </w:rPr>
        <w:t xml:space="preserve"> </w:t>
      </w:r>
      <w:r>
        <w:t>the</w:t>
      </w:r>
      <w:r>
        <w:rPr>
          <w:spacing w:val="-4"/>
        </w:rPr>
        <w:t xml:space="preserve"> </w:t>
      </w:r>
      <w:r>
        <w:t>requested</w:t>
      </w:r>
      <w:r>
        <w:rPr>
          <w:spacing w:val="-3"/>
        </w:rPr>
        <w:t xml:space="preserve"> </w:t>
      </w:r>
      <w:r>
        <w:t>RTP</w:t>
      </w:r>
      <w:r>
        <w:rPr>
          <w:spacing w:val="-3"/>
        </w:rPr>
        <w:t xml:space="preserve"> </w:t>
      </w:r>
      <w:r>
        <w:t>action.</w:t>
      </w:r>
      <w:r>
        <w:rPr>
          <w:spacing w:val="-3"/>
        </w:rPr>
        <w:t xml:space="preserve"> </w:t>
      </w:r>
      <w:r>
        <w:t>The</w:t>
      </w:r>
      <w:r>
        <w:rPr>
          <w:spacing w:val="-4"/>
        </w:rPr>
        <w:t xml:space="preserve"> </w:t>
      </w:r>
      <w:r>
        <w:t>candidate’s</w:t>
      </w:r>
      <w:r>
        <w:rPr>
          <w:spacing w:val="-3"/>
        </w:rPr>
        <w:t xml:space="preserve"> </w:t>
      </w:r>
      <w:r>
        <w:t>written</w:t>
      </w:r>
      <w:r>
        <w:rPr>
          <w:spacing w:val="-3"/>
        </w:rPr>
        <w:t xml:space="preserve"> </w:t>
      </w:r>
      <w:r>
        <w:t>response shall be included in the candidate’s RTP package.</w:t>
      </w:r>
    </w:p>
    <w:p w14:paraId="78B0AAC0" w14:textId="77777777" w:rsidR="0005188E" w:rsidRDefault="0005188E">
      <w:pPr>
        <w:pStyle w:val="BodyText"/>
      </w:pPr>
    </w:p>
    <w:p w14:paraId="78B0AAC1" w14:textId="77777777" w:rsidR="0005188E" w:rsidRDefault="00C62497">
      <w:pPr>
        <w:pStyle w:val="BodyText"/>
        <w:ind w:left="1319" w:right="208"/>
      </w:pPr>
      <w:r>
        <w:t xml:space="preserve">All candidates who have received a negative recommendation from the URTPC are entitled to a hearing with the URTPC. The request for a hearing must be submitted in writing to the URTPC within ten (10) calendar days after the receipt of the </w:t>
      </w:r>
      <w:r>
        <w:rPr>
          <w:spacing w:val="-2"/>
        </w:rPr>
        <w:t>recommendations.</w:t>
      </w:r>
      <w:r>
        <w:rPr>
          <w:spacing w:val="-8"/>
        </w:rPr>
        <w:t xml:space="preserve"> </w:t>
      </w:r>
      <w:r>
        <w:rPr>
          <w:spacing w:val="-2"/>
        </w:rPr>
        <w:t>The</w:t>
      </w:r>
      <w:r>
        <w:rPr>
          <w:spacing w:val="-7"/>
        </w:rPr>
        <w:t xml:space="preserve"> </w:t>
      </w:r>
      <w:r>
        <w:rPr>
          <w:spacing w:val="-2"/>
        </w:rPr>
        <w:t>hearing</w:t>
      </w:r>
      <w:r>
        <w:rPr>
          <w:spacing w:val="-8"/>
        </w:rPr>
        <w:t xml:space="preserve"> </w:t>
      </w:r>
      <w:r>
        <w:rPr>
          <w:spacing w:val="-2"/>
        </w:rPr>
        <w:t>shall</w:t>
      </w:r>
      <w:r>
        <w:rPr>
          <w:spacing w:val="-5"/>
        </w:rPr>
        <w:t xml:space="preserve"> </w:t>
      </w:r>
      <w:r>
        <w:rPr>
          <w:spacing w:val="-2"/>
        </w:rPr>
        <w:t>be</w:t>
      </w:r>
      <w:r>
        <w:rPr>
          <w:spacing w:val="-3"/>
        </w:rPr>
        <w:t xml:space="preserve"> </w:t>
      </w:r>
      <w:r>
        <w:rPr>
          <w:spacing w:val="-2"/>
        </w:rPr>
        <w:t>arranged</w:t>
      </w:r>
      <w:r>
        <w:rPr>
          <w:spacing w:val="-6"/>
        </w:rPr>
        <w:t xml:space="preserve"> </w:t>
      </w:r>
      <w:r>
        <w:rPr>
          <w:spacing w:val="-2"/>
        </w:rPr>
        <w:t>before</w:t>
      </w:r>
      <w:r>
        <w:rPr>
          <w:spacing w:val="-7"/>
        </w:rPr>
        <w:t xml:space="preserve"> </w:t>
      </w:r>
      <w:r>
        <w:rPr>
          <w:spacing w:val="-2"/>
        </w:rPr>
        <w:t>the</w:t>
      </w:r>
      <w:r>
        <w:rPr>
          <w:spacing w:val="-9"/>
        </w:rPr>
        <w:t xml:space="preserve"> </w:t>
      </w:r>
      <w:r>
        <w:rPr>
          <w:spacing w:val="-2"/>
        </w:rPr>
        <w:t>URTPC with</w:t>
      </w:r>
      <w:r>
        <w:rPr>
          <w:spacing w:val="-6"/>
        </w:rPr>
        <w:t xml:space="preserve"> </w:t>
      </w:r>
      <w:r>
        <w:rPr>
          <w:spacing w:val="-2"/>
        </w:rPr>
        <w:t>the</w:t>
      </w:r>
      <w:r>
        <w:rPr>
          <w:spacing w:val="-7"/>
        </w:rPr>
        <w:t xml:space="preserve"> </w:t>
      </w:r>
      <w:r>
        <w:rPr>
          <w:spacing w:val="-2"/>
        </w:rPr>
        <w:t xml:space="preserve">concerned </w:t>
      </w:r>
      <w:r>
        <w:t>candidate. The</w:t>
      </w:r>
      <w:r>
        <w:rPr>
          <w:spacing w:val="-1"/>
        </w:rPr>
        <w:t xml:space="preserve"> </w:t>
      </w:r>
      <w:r>
        <w:t>candidate may</w:t>
      </w:r>
      <w:r>
        <w:rPr>
          <w:spacing w:val="-1"/>
        </w:rPr>
        <w:t xml:space="preserve"> </w:t>
      </w:r>
      <w:r>
        <w:t>invite</w:t>
      </w:r>
      <w:r>
        <w:rPr>
          <w:spacing w:val="-1"/>
        </w:rPr>
        <w:t xml:space="preserve"> </w:t>
      </w:r>
      <w:r>
        <w:t>the</w:t>
      </w:r>
      <w:r>
        <w:rPr>
          <w:spacing w:val="-1"/>
        </w:rPr>
        <w:t xml:space="preserve"> </w:t>
      </w:r>
      <w:r>
        <w:t>department chair</w:t>
      </w:r>
      <w:r>
        <w:rPr>
          <w:spacing w:val="-1"/>
        </w:rPr>
        <w:t xml:space="preserve"> </w:t>
      </w:r>
      <w:r>
        <w:t>or</w:t>
      </w:r>
      <w:r>
        <w:rPr>
          <w:spacing w:val="-1"/>
        </w:rPr>
        <w:t xml:space="preserve"> </w:t>
      </w:r>
      <w:r>
        <w:t>a</w:t>
      </w:r>
      <w:r>
        <w:rPr>
          <w:spacing w:val="-1"/>
        </w:rPr>
        <w:t xml:space="preserve"> </w:t>
      </w:r>
      <w:r>
        <w:t>member</w:t>
      </w:r>
      <w:r>
        <w:rPr>
          <w:spacing w:val="-1"/>
        </w:rPr>
        <w:t xml:space="preserve"> </w:t>
      </w:r>
      <w:r>
        <w:t>of</w:t>
      </w:r>
      <w:r>
        <w:rPr>
          <w:spacing w:val="-1"/>
        </w:rPr>
        <w:t xml:space="preserve"> </w:t>
      </w:r>
      <w:r>
        <w:t>the</w:t>
      </w:r>
      <w:r>
        <w:rPr>
          <w:spacing w:val="-1"/>
        </w:rPr>
        <w:t xml:space="preserve"> </w:t>
      </w:r>
      <w:r>
        <w:t>DRTPC to participate in the hearing and provide further evidence on behalf of the candidate.</w:t>
      </w:r>
    </w:p>
    <w:p w14:paraId="78B0AAC2" w14:textId="77777777" w:rsidR="0005188E" w:rsidRDefault="0005188E">
      <w:pPr>
        <w:pStyle w:val="BodyText"/>
      </w:pPr>
    </w:p>
    <w:p w14:paraId="78B0AAC3" w14:textId="77777777" w:rsidR="0005188E" w:rsidRDefault="00C62497">
      <w:pPr>
        <w:pStyle w:val="BodyText"/>
        <w:ind w:left="1319" w:right="123"/>
      </w:pPr>
      <w:r>
        <w:t>The</w:t>
      </w:r>
      <w:r>
        <w:rPr>
          <w:spacing w:val="-15"/>
        </w:rPr>
        <w:t xml:space="preserve"> </w:t>
      </w:r>
      <w:r>
        <w:t>URTPC</w:t>
      </w:r>
      <w:r>
        <w:rPr>
          <w:spacing w:val="-15"/>
        </w:rPr>
        <w:t xml:space="preserve"> </w:t>
      </w:r>
      <w:r>
        <w:t>shall</w:t>
      </w:r>
      <w:r>
        <w:rPr>
          <w:spacing w:val="-15"/>
        </w:rPr>
        <w:t xml:space="preserve"> </w:t>
      </w:r>
      <w:r>
        <w:t>weigh</w:t>
      </w:r>
      <w:r>
        <w:rPr>
          <w:spacing w:val="-15"/>
        </w:rPr>
        <w:t xml:space="preserve"> </w:t>
      </w:r>
      <w:r>
        <w:t>the</w:t>
      </w:r>
      <w:r>
        <w:rPr>
          <w:spacing w:val="-16"/>
        </w:rPr>
        <w:t xml:space="preserve"> </w:t>
      </w:r>
      <w:r>
        <w:t>evidence</w:t>
      </w:r>
      <w:r>
        <w:rPr>
          <w:spacing w:val="-14"/>
        </w:rPr>
        <w:t xml:space="preserve"> </w:t>
      </w:r>
      <w:r>
        <w:t>and</w:t>
      </w:r>
      <w:r>
        <w:rPr>
          <w:spacing w:val="-13"/>
        </w:rPr>
        <w:t xml:space="preserve"> </w:t>
      </w:r>
      <w:r>
        <w:t>determine</w:t>
      </w:r>
      <w:r>
        <w:rPr>
          <w:spacing w:val="-15"/>
        </w:rPr>
        <w:t xml:space="preserve"> </w:t>
      </w:r>
      <w:r>
        <w:t>whether</w:t>
      </w:r>
      <w:r>
        <w:rPr>
          <w:spacing w:val="-16"/>
        </w:rPr>
        <w:t xml:space="preserve"> </w:t>
      </w:r>
      <w:r>
        <w:t>there</w:t>
      </w:r>
      <w:r>
        <w:rPr>
          <w:spacing w:val="-14"/>
        </w:rPr>
        <w:t xml:space="preserve"> </w:t>
      </w:r>
      <w:r>
        <w:t>has</w:t>
      </w:r>
      <w:r>
        <w:rPr>
          <w:spacing w:val="-13"/>
        </w:rPr>
        <w:t xml:space="preserve"> </w:t>
      </w:r>
      <w:r>
        <w:t>been</w:t>
      </w:r>
      <w:r>
        <w:rPr>
          <w:spacing w:val="-8"/>
        </w:rPr>
        <w:t xml:space="preserve"> </w:t>
      </w:r>
      <w:r>
        <w:t>a</w:t>
      </w:r>
      <w:r>
        <w:rPr>
          <w:spacing w:val="-16"/>
        </w:rPr>
        <w:t xml:space="preserve"> </w:t>
      </w:r>
      <w:r>
        <w:t>violation of</w:t>
      </w:r>
      <w:r>
        <w:rPr>
          <w:spacing w:val="-13"/>
        </w:rPr>
        <w:t xml:space="preserve"> </w:t>
      </w:r>
      <w:r>
        <w:t>procedure</w:t>
      </w:r>
      <w:r>
        <w:rPr>
          <w:spacing w:val="-12"/>
        </w:rPr>
        <w:t xml:space="preserve"> </w:t>
      </w:r>
      <w:r>
        <w:t>or</w:t>
      </w:r>
      <w:r>
        <w:rPr>
          <w:spacing w:val="-11"/>
        </w:rPr>
        <w:t xml:space="preserve"> </w:t>
      </w:r>
      <w:r>
        <w:t>misapplication</w:t>
      </w:r>
      <w:r>
        <w:rPr>
          <w:spacing w:val="-3"/>
        </w:rPr>
        <w:t xml:space="preserve"> </w:t>
      </w:r>
      <w:r>
        <w:t>of</w:t>
      </w:r>
      <w:r>
        <w:rPr>
          <w:spacing w:val="-9"/>
        </w:rPr>
        <w:t xml:space="preserve"> </w:t>
      </w:r>
      <w:r>
        <w:t>the</w:t>
      </w:r>
      <w:r>
        <w:rPr>
          <w:spacing w:val="-12"/>
        </w:rPr>
        <w:t xml:space="preserve"> </w:t>
      </w:r>
      <w:r>
        <w:t>department</w:t>
      </w:r>
      <w:r>
        <w:rPr>
          <w:spacing w:val="-3"/>
        </w:rPr>
        <w:t xml:space="preserve"> </w:t>
      </w:r>
      <w:r>
        <w:t>RTP</w:t>
      </w:r>
      <w:r>
        <w:rPr>
          <w:spacing w:val="-5"/>
        </w:rPr>
        <w:t xml:space="preserve"> </w:t>
      </w:r>
      <w:r>
        <w:t>criteria</w:t>
      </w:r>
      <w:r>
        <w:rPr>
          <w:spacing w:val="-7"/>
        </w:rPr>
        <w:t xml:space="preserve"> </w:t>
      </w:r>
      <w:r>
        <w:t>and</w:t>
      </w:r>
      <w:r>
        <w:rPr>
          <w:spacing w:val="-6"/>
        </w:rPr>
        <w:t xml:space="preserve"> </w:t>
      </w:r>
      <w:r>
        <w:t>notify</w:t>
      </w:r>
      <w:r>
        <w:rPr>
          <w:spacing w:val="-15"/>
        </w:rPr>
        <w:t xml:space="preserve"> </w:t>
      </w:r>
      <w:r>
        <w:t>the</w:t>
      </w:r>
      <w:r>
        <w:rPr>
          <w:spacing w:val="-7"/>
        </w:rPr>
        <w:t xml:space="preserve"> </w:t>
      </w:r>
      <w:r>
        <w:t xml:space="preserve">candidate accordingly. If the URTPC decides that there has been a violation of procedure or </w:t>
      </w:r>
      <w:r>
        <w:t>misapplication of criteria, it shall change its recommendation.</w:t>
      </w:r>
    </w:p>
    <w:p w14:paraId="78B0AAC4" w14:textId="77777777" w:rsidR="0005188E" w:rsidRDefault="0005188E">
      <w:pPr>
        <w:pStyle w:val="BodyText"/>
      </w:pPr>
    </w:p>
    <w:p w14:paraId="78B0AAC5" w14:textId="77777777" w:rsidR="0005188E" w:rsidRDefault="00C62497">
      <w:pPr>
        <w:pStyle w:val="BodyText"/>
        <w:ind w:left="1319" w:right="123"/>
      </w:pPr>
      <w:r>
        <w:t>The</w:t>
      </w:r>
      <w:r>
        <w:rPr>
          <w:spacing w:val="-4"/>
        </w:rPr>
        <w:t xml:space="preserve"> </w:t>
      </w:r>
      <w:r>
        <w:t>URTPC</w:t>
      </w:r>
      <w:r>
        <w:rPr>
          <w:spacing w:val="-3"/>
        </w:rPr>
        <w:t xml:space="preserve"> </w:t>
      </w:r>
      <w:r>
        <w:t>shall</w:t>
      </w:r>
      <w:r>
        <w:rPr>
          <w:spacing w:val="-3"/>
        </w:rPr>
        <w:t xml:space="preserve"> </w:t>
      </w:r>
      <w:r>
        <w:t>forward</w:t>
      </w:r>
      <w:r>
        <w:rPr>
          <w:spacing w:val="-3"/>
        </w:rPr>
        <w:t xml:space="preserve"> </w:t>
      </w:r>
      <w:r>
        <w:t>its</w:t>
      </w:r>
      <w:r>
        <w:rPr>
          <w:spacing w:val="-3"/>
        </w:rPr>
        <w:t xml:space="preserve"> </w:t>
      </w:r>
      <w:r>
        <w:t>final</w:t>
      </w:r>
      <w:r>
        <w:rPr>
          <w:spacing w:val="-3"/>
        </w:rPr>
        <w:t xml:space="preserve"> </w:t>
      </w:r>
      <w:r>
        <w:t>recommendations</w:t>
      </w:r>
      <w:r>
        <w:rPr>
          <w:spacing w:val="-3"/>
        </w:rPr>
        <w:t xml:space="preserve"> </w:t>
      </w:r>
      <w:r>
        <w:t>to</w:t>
      </w:r>
      <w:r>
        <w:rPr>
          <w:spacing w:val="-3"/>
        </w:rPr>
        <w:t xml:space="preserve"> </w:t>
      </w:r>
      <w:r>
        <w:t>the</w:t>
      </w:r>
      <w:r>
        <w:rPr>
          <w:spacing w:val="-4"/>
        </w:rPr>
        <w:t xml:space="preserve"> </w:t>
      </w:r>
      <w:proofErr w:type="gramStart"/>
      <w:r>
        <w:t>Provost</w:t>
      </w:r>
      <w:proofErr w:type="gramEnd"/>
      <w:r>
        <w:rPr>
          <w:spacing w:val="-3"/>
        </w:rPr>
        <w:t xml:space="preserve"> </w:t>
      </w:r>
      <w:r>
        <w:t>and</w:t>
      </w:r>
      <w:r>
        <w:rPr>
          <w:spacing w:val="-3"/>
        </w:rPr>
        <w:t xml:space="preserve"> </w:t>
      </w:r>
      <w:r>
        <w:t>shall</w:t>
      </w:r>
      <w:r>
        <w:rPr>
          <w:spacing w:val="-3"/>
        </w:rPr>
        <w:t xml:space="preserve"> </w:t>
      </w:r>
      <w:r>
        <w:t>notify each candidate and the appropriate dean, CRTPC, and DRTPC. Notification shall consist of the URTPC’s written final recommendations.</w:t>
      </w:r>
    </w:p>
    <w:p w14:paraId="78B0AAC6" w14:textId="77777777" w:rsidR="0005188E" w:rsidRDefault="0005188E">
      <w:pPr>
        <w:pStyle w:val="BodyText"/>
        <w:spacing w:before="2"/>
      </w:pPr>
    </w:p>
    <w:p w14:paraId="78B0AAC7" w14:textId="77777777" w:rsidR="0005188E" w:rsidRDefault="00C62497">
      <w:pPr>
        <w:pStyle w:val="ListParagraph"/>
        <w:numPr>
          <w:ilvl w:val="1"/>
          <w:numId w:val="7"/>
        </w:numPr>
        <w:tabs>
          <w:tab w:val="left" w:pos="820"/>
        </w:tabs>
        <w:spacing w:before="1"/>
        <w:ind w:left="820" w:right="393" w:hanging="581"/>
        <w:jc w:val="left"/>
        <w:rPr>
          <w:sz w:val="24"/>
        </w:rPr>
      </w:pPr>
      <w:r>
        <w:rPr>
          <w:sz w:val="24"/>
        </w:rPr>
        <w:t>The</w:t>
      </w:r>
      <w:r>
        <w:rPr>
          <w:spacing w:val="-5"/>
          <w:sz w:val="24"/>
        </w:rPr>
        <w:t xml:space="preserve"> </w:t>
      </w:r>
      <w:proofErr w:type="gramStart"/>
      <w:r>
        <w:rPr>
          <w:sz w:val="24"/>
        </w:rPr>
        <w:t>Provost</w:t>
      </w:r>
      <w:proofErr w:type="gramEnd"/>
      <w:r>
        <w:rPr>
          <w:spacing w:val="-4"/>
          <w:sz w:val="24"/>
        </w:rPr>
        <w:t xml:space="preserve"> </w:t>
      </w:r>
      <w:r>
        <w:rPr>
          <w:sz w:val="24"/>
        </w:rPr>
        <w:t>shall</w:t>
      </w:r>
      <w:r>
        <w:rPr>
          <w:spacing w:val="-4"/>
          <w:sz w:val="24"/>
        </w:rPr>
        <w:t xml:space="preserve"> </w:t>
      </w:r>
      <w:r>
        <w:rPr>
          <w:sz w:val="24"/>
        </w:rPr>
        <w:t>review</w:t>
      </w:r>
      <w:r>
        <w:rPr>
          <w:spacing w:val="-3"/>
          <w:sz w:val="24"/>
        </w:rPr>
        <w:t xml:space="preserve"> </w:t>
      </w:r>
      <w:r>
        <w:rPr>
          <w:sz w:val="24"/>
        </w:rPr>
        <w:t>all</w:t>
      </w:r>
      <w:r>
        <w:rPr>
          <w:spacing w:val="-4"/>
          <w:sz w:val="24"/>
        </w:rPr>
        <w:t xml:space="preserve"> </w:t>
      </w:r>
      <w:r>
        <w:rPr>
          <w:sz w:val="24"/>
        </w:rPr>
        <w:t>documentation</w:t>
      </w:r>
      <w:r>
        <w:rPr>
          <w:spacing w:val="-4"/>
          <w:sz w:val="24"/>
        </w:rPr>
        <w:t xml:space="preserve"> </w:t>
      </w:r>
      <w:r>
        <w:rPr>
          <w:sz w:val="24"/>
        </w:rPr>
        <w:t>and</w:t>
      </w:r>
      <w:r>
        <w:rPr>
          <w:spacing w:val="-4"/>
          <w:sz w:val="24"/>
        </w:rPr>
        <w:t xml:space="preserve"> </w:t>
      </w:r>
      <w:r>
        <w:rPr>
          <w:sz w:val="24"/>
        </w:rPr>
        <w:t>prepare</w:t>
      </w:r>
      <w:r>
        <w:rPr>
          <w:spacing w:val="-3"/>
          <w:sz w:val="24"/>
        </w:rPr>
        <w:t xml:space="preserve"> </w:t>
      </w:r>
      <w:r>
        <w:rPr>
          <w:sz w:val="24"/>
        </w:rPr>
        <w:t>recommendations</w:t>
      </w:r>
      <w:r>
        <w:rPr>
          <w:spacing w:val="-4"/>
          <w:sz w:val="24"/>
        </w:rPr>
        <w:t xml:space="preserve"> </w:t>
      </w:r>
      <w:r>
        <w:rPr>
          <w:sz w:val="24"/>
        </w:rPr>
        <w:t>of</w:t>
      </w:r>
      <w:r>
        <w:rPr>
          <w:spacing w:val="-5"/>
          <w:sz w:val="24"/>
        </w:rPr>
        <w:t xml:space="preserve"> </w:t>
      </w:r>
      <w:r>
        <w:rPr>
          <w:sz w:val="24"/>
        </w:rPr>
        <w:t xml:space="preserve">promotions. The </w:t>
      </w:r>
      <w:proofErr w:type="gramStart"/>
      <w:r>
        <w:rPr>
          <w:sz w:val="24"/>
        </w:rPr>
        <w:t>Provost</w:t>
      </w:r>
      <w:proofErr w:type="gramEnd"/>
      <w:r>
        <w:rPr>
          <w:sz w:val="24"/>
        </w:rPr>
        <w:t xml:space="preserve"> shall forward the recommendations to the President.</w:t>
      </w:r>
    </w:p>
    <w:p w14:paraId="78B0AAC8" w14:textId="77777777" w:rsidR="0005188E" w:rsidRDefault="0005188E">
      <w:pPr>
        <w:pStyle w:val="BodyText"/>
      </w:pPr>
    </w:p>
    <w:p w14:paraId="78B0AAC9" w14:textId="77777777" w:rsidR="0005188E" w:rsidRDefault="00C62497">
      <w:pPr>
        <w:pStyle w:val="ListParagraph"/>
        <w:numPr>
          <w:ilvl w:val="1"/>
          <w:numId w:val="7"/>
        </w:numPr>
        <w:tabs>
          <w:tab w:val="left" w:pos="820"/>
        </w:tabs>
        <w:ind w:left="820" w:right="464" w:hanging="581"/>
        <w:jc w:val="left"/>
        <w:rPr>
          <w:sz w:val="24"/>
        </w:rPr>
      </w:pPr>
      <w:r>
        <w:rPr>
          <w:sz w:val="24"/>
        </w:rPr>
        <w:t>Before decisions on promotion and tenure are announced, the President and the Provost will</w:t>
      </w:r>
      <w:r>
        <w:rPr>
          <w:spacing w:val="-2"/>
          <w:sz w:val="24"/>
        </w:rPr>
        <w:t xml:space="preserve"> </w:t>
      </w:r>
      <w:r>
        <w:rPr>
          <w:sz w:val="24"/>
        </w:rPr>
        <w:t>meet</w:t>
      </w:r>
      <w:r>
        <w:rPr>
          <w:spacing w:val="-4"/>
          <w:sz w:val="24"/>
        </w:rPr>
        <w:t xml:space="preserve"> </w:t>
      </w:r>
      <w:r>
        <w:rPr>
          <w:sz w:val="24"/>
        </w:rPr>
        <w:t>with</w:t>
      </w:r>
      <w:r>
        <w:rPr>
          <w:spacing w:val="-6"/>
          <w:sz w:val="24"/>
        </w:rPr>
        <w:t xml:space="preserve"> </w:t>
      </w:r>
      <w:r>
        <w:rPr>
          <w:sz w:val="24"/>
        </w:rPr>
        <w:t>the</w:t>
      </w:r>
      <w:r>
        <w:rPr>
          <w:spacing w:val="-3"/>
          <w:sz w:val="24"/>
        </w:rPr>
        <w:t xml:space="preserve"> </w:t>
      </w:r>
      <w:r>
        <w:rPr>
          <w:sz w:val="24"/>
        </w:rPr>
        <w:t>URTPC</w:t>
      </w:r>
      <w:r>
        <w:rPr>
          <w:spacing w:val="-4"/>
          <w:sz w:val="24"/>
        </w:rPr>
        <w:t xml:space="preserve"> </w:t>
      </w:r>
      <w:r>
        <w:rPr>
          <w:sz w:val="24"/>
        </w:rPr>
        <w:t>to</w:t>
      </w:r>
      <w:r>
        <w:rPr>
          <w:spacing w:val="-8"/>
          <w:sz w:val="24"/>
        </w:rPr>
        <w:t xml:space="preserve"> </w:t>
      </w:r>
      <w:r>
        <w:rPr>
          <w:sz w:val="24"/>
        </w:rPr>
        <w:t>discuss</w:t>
      </w:r>
      <w:r>
        <w:rPr>
          <w:spacing w:val="-2"/>
          <w:sz w:val="24"/>
        </w:rPr>
        <w:t xml:space="preserve"> </w:t>
      </w:r>
      <w:r>
        <w:rPr>
          <w:sz w:val="24"/>
        </w:rPr>
        <w:t>those</w:t>
      </w:r>
      <w:r>
        <w:rPr>
          <w:spacing w:val="-7"/>
          <w:sz w:val="24"/>
        </w:rPr>
        <w:t xml:space="preserve"> </w:t>
      </w:r>
      <w:r>
        <w:rPr>
          <w:sz w:val="24"/>
        </w:rPr>
        <w:t>cases</w:t>
      </w:r>
      <w:r>
        <w:rPr>
          <w:spacing w:val="-4"/>
          <w:sz w:val="24"/>
        </w:rPr>
        <w:t xml:space="preserve"> </w:t>
      </w:r>
      <w:r>
        <w:rPr>
          <w:sz w:val="24"/>
        </w:rPr>
        <w:t>where there have been conflicting recommendations</w:t>
      </w:r>
      <w:r>
        <w:rPr>
          <w:spacing w:val="-3"/>
          <w:sz w:val="24"/>
        </w:rPr>
        <w:t xml:space="preserve"> </w:t>
      </w:r>
      <w:r>
        <w:rPr>
          <w:sz w:val="24"/>
        </w:rPr>
        <w:t>during</w:t>
      </w:r>
      <w:r>
        <w:rPr>
          <w:spacing w:val="-1"/>
          <w:sz w:val="24"/>
        </w:rPr>
        <w:t xml:space="preserve"> </w:t>
      </w:r>
      <w:r>
        <w:rPr>
          <w:sz w:val="24"/>
        </w:rPr>
        <w:t>the</w:t>
      </w:r>
      <w:r>
        <w:rPr>
          <w:spacing w:val="-4"/>
          <w:sz w:val="24"/>
        </w:rPr>
        <w:t xml:space="preserve"> </w:t>
      </w:r>
      <w:r>
        <w:rPr>
          <w:sz w:val="24"/>
        </w:rPr>
        <w:t>process,</w:t>
      </w:r>
      <w:r>
        <w:rPr>
          <w:spacing w:val="-3"/>
          <w:sz w:val="24"/>
        </w:rPr>
        <w:t xml:space="preserve"> </w:t>
      </w:r>
      <w:r>
        <w:rPr>
          <w:sz w:val="24"/>
        </w:rPr>
        <w:t>or</w:t>
      </w:r>
      <w:r>
        <w:rPr>
          <w:spacing w:val="-2"/>
          <w:sz w:val="24"/>
        </w:rPr>
        <w:t xml:space="preserve"> </w:t>
      </w:r>
      <w:r>
        <w:rPr>
          <w:sz w:val="24"/>
        </w:rPr>
        <w:t>where</w:t>
      </w:r>
      <w:r>
        <w:rPr>
          <w:spacing w:val="-4"/>
          <w:sz w:val="24"/>
        </w:rPr>
        <w:t xml:space="preserve"> </w:t>
      </w:r>
      <w:r>
        <w:rPr>
          <w:sz w:val="24"/>
        </w:rPr>
        <w:t>the</w:t>
      </w:r>
      <w:r>
        <w:rPr>
          <w:spacing w:val="-2"/>
          <w:sz w:val="24"/>
        </w:rPr>
        <w:t xml:space="preserve"> </w:t>
      </w:r>
      <w:r>
        <w:rPr>
          <w:sz w:val="24"/>
        </w:rPr>
        <w:t>proposed</w:t>
      </w:r>
      <w:r>
        <w:rPr>
          <w:spacing w:val="-3"/>
          <w:sz w:val="24"/>
        </w:rPr>
        <w:t xml:space="preserve"> </w:t>
      </w:r>
      <w:r>
        <w:rPr>
          <w:sz w:val="24"/>
        </w:rPr>
        <w:t>action</w:t>
      </w:r>
      <w:r>
        <w:rPr>
          <w:spacing w:val="-3"/>
          <w:sz w:val="24"/>
        </w:rPr>
        <w:t xml:space="preserve"> </w:t>
      </w:r>
      <w:proofErr w:type="gramStart"/>
      <w:r>
        <w:rPr>
          <w:sz w:val="24"/>
        </w:rPr>
        <w:t>is</w:t>
      </w:r>
      <w:r>
        <w:rPr>
          <w:spacing w:val="-3"/>
          <w:sz w:val="24"/>
        </w:rPr>
        <w:t xml:space="preserve"> </w:t>
      </w:r>
      <w:r>
        <w:rPr>
          <w:sz w:val="24"/>
        </w:rPr>
        <w:t>in</w:t>
      </w:r>
      <w:r>
        <w:rPr>
          <w:spacing w:val="-3"/>
          <w:sz w:val="24"/>
        </w:rPr>
        <w:t xml:space="preserve"> </w:t>
      </w:r>
      <w:r>
        <w:rPr>
          <w:sz w:val="24"/>
        </w:rPr>
        <w:t>conflict</w:t>
      </w:r>
      <w:r>
        <w:rPr>
          <w:spacing w:val="-3"/>
          <w:sz w:val="24"/>
        </w:rPr>
        <w:t xml:space="preserve"> </w:t>
      </w:r>
      <w:r>
        <w:rPr>
          <w:sz w:val="24"/>
        </w:rPr>
        <w:t>with</w:t>
      </w:r>
      <w:proofErr w:type="gramEnd"/>
      <w:r>
        <w:rPr>
          <w:spacing w:val="-3"/>
          <w:sz w:val="24"/>
        </w:rPr>
        <w:t xml:space="preserve"> </w:t>
      </w:r>
      <w:r>
        <w:rPr>
          <w:sz w:val="24"/>
        </w:rPr>
        <w:t>the unanimous recommendations of the RTP committees involved.</w:t>
      </w:r>
    </w:p>
    <w:p w14:paraId="78B0AACA" w14:textId="77777777" w:rsidR="0005188E" w:rsidRDefault="00C62497">
      <w:pPr>
        <w:pStyle w:val="Heading1"/>
        <w:numPr>
          <w:ilvl w:val="1"/>
          <w:numId w:val="3"/>
        </w:numPr>
        <w:tabs>
          <w:tab w:val="left" w:pos="1319"/>
        </w:tabs>
        <w:spacing w:before="257"/>
        <w:ind w:left="1319" w:hanging="1079"/>
        <w:jc w:val="left"/>
        <w:rPr>
          <w:u w:val="none"/>
        </w:rPr>
      </w:pPr>
      <w:bookmarkStart w:id="24" w:name="8.0_APPEALS"/>
      <w:bookmarkEnd w:id="24"/>
      <w:r>
        <w:rPr>
          <w:spacing w:val="-2"/>
          <w:u w:val="thick"/>
        </w:rPr>
        <w:t>APPEALS</w:t>
      </w:r>
    </w:p>
    <w:p w14:paraId="78B0AACB" w14:textId="77777777" w:rsidR="0005188E" w:rsidRDefault="00C62497">
      <w:pPr>
        <w:pStyle w:val="ListParagraph"/>
        <w:numPr>
          <w:ilvl w:val="1"/>
          <w:numId w:val="3"/>
        </w:numPr>
        <w:tabs>
          <w:tab w:val="left" w:pos="1319"/>
        </w:tabs>
        <w:spacing w:before="271"/>
        <w:ind w:left="1319" w:hanging="499"/>
        <w:jc w:val="left"/>
        <w:rPr>
          <w:sz w:val="24"/>
        </w:rPr>
      </w:pPr>
      <w:r>
        <w:rPr>
          <w:sz w:val="24"/>
        </w:rPr>
        <w:t>Appeal</w:t>
      </w:r>
      <w:r>
        <w:rPr>
          <w:spacing w:val="-3"/>
          <w:sz w:val="24"/>
        </w:rPr>
        <w:t xml:space="preserve"> </w:t>
      </w:r>
      <w:r>
        <w:rPr>
          <w:sz w:val="24"/>
        </w:rPr>
        <w:t>of</w:t>
      </w:r>
      <w:r>
        <w:rPr>
          <w:spacing w:val="-3"/>
          <w:sz w:val="24"/>
        </w:rPr>
        <w:t xml:space="preserve"> </w:t>
      </w:r>
      <w:r>
        <w:rPr>
          <w:sz w:val="24"/>
        </w:rPr>
        <w:t>Department</w:t>
      </w:r>
      <w:r>
        <w:rPr>
          <w:spacing w:val="-6"/>
          <w:sz w:val="24"/>
        </w:rPr>
        <w:t xml:space="preserve"> </w:t>
      </w:r>
      <w:r>
        <w:rPr>
          <w:spacing w:val="-2"/>
          <w:sz w:val="24"/>
        </w:rPr>
        <w:t>Recommendations</w:t>
      </w:r>
    </w:p>
    <w:p w14:paraId="78B0AACC" w14:textId="77777777" w:rsidR="0005188E" w:rsidRDefault="0005188E">
      <w:pPr>
        <w:pStyle w:val="BodyText"/>
      </w:pPr>
    </w:p>
    <w:p w14:paraId="78B0AACD" w14:textId="77777777" w:rsidR="0005188E" w:rsidRDefault="00C62497">
      <w:pPr>
        <w:pStyle w:val="ListParagraph"/>
        <w:numPr>
          <w:ilvl w:val="2"/>
          <w:numId w:val="3"/>
        </w:numPr>
        <w:tabs>
          <w:tab w:val="left" w:pos="1677"/>
          <w:tab w:val="left" w:pos="1679"/>
        </w:tabs>
        <w:ind w:left="1679" w:right="235"/>
        <w:rPr>
          <w:sz w:val="24"/>
        </w:rPr>
      </w:pPr>
      <w:r>
        <w:rPr>
          <w:sz w:val="24"/>
        </w:rPr>
        <w:t>Only when a candidate believes the recommendation of the DRTPC to have been based</w:t>
      </w:r>
      <w:r>
        <w:rPr>
          <w:spacing w:val="-15"/>
          <w:sz w:val="24"/>
        </w:rPr>
        <w:t xml:space="preserve"> </w:t>
      </w:r>
      <w:r>
        <w:rPr>
          <w:sz w:val="24"/>
        </w:rPr>
        <w:t>upon</w:t>
      </w:r>
      <w:r>
        <w:rPr>
          <w:spacing w:val="-10"/>
          <w:sz w:val="24"/>
        </w:rPr>
        <w:t xml:space="preserve"> </w:t>
      </w:r>
      <w:r>
        <w:rPr>
          <w:sz w:val="24"/>
        </w:rPr>
        <w:t>a</w:t>
      </w:r>
      <w:r>
        <w:rPr>
          <w:spacing w:val="-21"/>
          <w:sz w:val="24"/>
        </w:rPr>
        <w:t xml:space="preserve"> </w:t>
      </w:r>
      <w:r>
        <w:rPr>
          <w:sz w:val="24"/>
        </w:rPr>
        <w:t>violation</w:t>
      </w:r>
      <w:r>
        <w:rPr>
          <w:spacing w:val="-15"/>
          <w:sz w:val="24"/>
        </w:rPr>
        <w:t xml:space="preserve"> </w:t>
      </w:r>
      <w:r>
        <w:rPr>
          <w:sz w:val="24"/>
        </w:rPr>
        <w:t>of</w:t>
      </w:r>
      <w:r>
        <w:rPr>
          <w:spacing w:val="-11"/>
          <w:sz w:val="24"/>
        </w:rPr>
        <w:t xml:space="preserve"> </w:t>
      </w:r>
      <w:r>
        <w:rPr>
          <w:sz w:val="24"/>
        </w:rPr>
        <w:t>department</w:t>
      </w:r>
      <w:r>
        <w:rPr>
          <w:spacing w:val="-17"/>
          <w:sz w:val="24"/>
        </w:rPr>
        <w:t xml:space="preserve"> </w:t>
      </w:r>
      <w:r>
        <w:rPr>
          <w:sz w:val="24"/>
        </w:rPr>
        <w:t>RTP</w:t>
      </w:r>
      <w:r>
        <w:rPr>
          <w:spacing w:val="-15"/>
          <w:sz w:val="24"/>
        </w:rPr>
        <w:t xml:space="preserve"> </w:t>
      </w:r>
      <w:r>
        <w:rPr>
          <w:sz w:val="24"/>
        </w:rPr>
        <w:t>procedures</w:t>
      </w:r>
      <w:r>
        <w:rPr>
          <w:spacing w:val="-15"/>
          <w:sz w:val="24"/>
        </w:rPr>
        <w:t xml:space="preserve"> </w:t>
      </w:r>
      <w:r>
        <w:rPr>
          <w:sz w:val="24"/>
        </w:rPr>
        <w:t>and/or</w:t>
      </w:r>
      <w:r>
        <w:rPr>
          <w:spacing w:val="-16"/>
          <w:sz w:val="24"/>
        </w:rPr>
        <w:t xml:space="preserve"> </w:t>
      </w:r>
      <w:r>
        <w:rPr>
          <w:sz w:val="24"/>
        </w:rPr>
        <w:t>upon</w:t>
      </w:r>
      <w:r>
        <w:rPr>
          <w:spacing w:val="-13"/>
          <w:sz w:val="24"/>
        </w:rPr>
        <w:t xml:space="preserve"> </w:t>
      </w:r>
      <w:r>
        <w:rPr>
          <w:sz w:val="24"/>
        </w:rPr>
        <w:t>a</w:t>
      </w:r>
      <w:r>
        <w:rPr>
          <w:spacing w:val="-18"/>
          <w:sz w:val="24"/>
        </w:rPr>
        <w:t xml:space="preserve"> </w:t>
      </w:r>
      <w:r>
        <w:rPr>
          <w:sz w:val="24"/>
        </w:rPr>
        <w:t>misapplication of department RTP criteria may the candidate appeal as indicated below.</w:t>
      </w:r>
    </w:p>
    <w:p w14:paraId="78B0AACE" w14:textId="77777777" w:rsidR="0005188E" w:rsidRDefault="0005188E">
      <w:pPr>
        <w:rPr>
          <w:sz w:val="24"/>
        </w:rPr>
        <w:sectPr w:rsidR="0005188E">
          <w:pgSz w:w="12240" w:h="15840"/>
          <w:pgMar w:top="1400" w:right="1220" w:bottom="1080" w:left="1200" w:header="141" w:footer="886" w:gutter="0"/>
          <w:cols w:space="720"/>
        </w:sectPr>
      </w:pPr>
    </w:p>
    <w:p w14:paraId="78B0AACF" w14:textId="77777777" w:rsidR="0005188E" w:rsidRDefault="00C62497">
      <w:pPr>
        <w:pStyle w:val="ListParagraph"/>
        <w:numPr>
          <w:ilvl w:val="2"/>
          <w:numId w:val="3"/>
        </w:numPr>
        <w:tabs>
          <w:tab w:val="left" w:pos="1677"/>
          <w:tab w:val="left" w:pos="1679"/>
        </w:tabs>
        <w:spacing w:before="80"/>
        <w:ind w:left="1679" w:right="218"/>
        <w:rPr>
          <w:sz w:val="24"/>
        </w:rPr>
      </w:pPr>
      <w:r>
        <w:rPr>
          <w:sz w:val="24"/>
        </w:rPr>
        <w:lastRenderedPageBreak/>
        <w:t xml:space="preserve">Within ten (10) calendar days after receiving notification of the DRTPC’s recommendation, the candidate may submit an appeal to the CRTPC. The appeal shall consist of a written statement, with supporting evidence that addresses </w:t>
      </w:r>
      <w:r>
        <w:rPr>
          <w:sz w:val="24"/>
        </w:rPr>
        <w:t>violation(s)</w:t>
      </w:r>
      <w:r>
        <w:rPr>
          <w:spacing w:val="-5"/>
          <w:sz w:val="24"/>
        </w:rPr>
        <w:t xml:space="preserve"> </w:t>
      </w:r>
      <w:r>
        <w:rPr>
          <w:sz w:val="24"/>
        </w:rPr>
        <w:t>of</w:t>
      </w:r>
      <w:r>
        <w:rPr>
          <w:spacing w:val="-5"/>
          <w:sz w:val="24"/>
        </w:rPr>
        <w:t xml:space="preserve"> </w:t>
      </w:r>
      <w:r>
        <w:rPr>
          <w:sz w:val="24"/>
        </w:rPr>
        <w:t>department</w:t>
      </w:r>
      <w:r>
        <w:rPr>
          <w:spacing w:val="-4"/>
          <w:sz w:val="24"/>
        </w:rPr>
        <w:t xml:space="preserve"> </w:t>
      </w:r>
      <w:r>
        <w:rPr>
          <w:sz w:val="24"/>
        </w:rPr>
        <w:t>procedures</w:t>
      </w:r>
      <w:r>
        <w:rPr>
          <w:spacing w:val="-4"/>
          <w:sz w:val="24"/>
        </w:rPr>
        <w:t xml:space="preserve"> </w:t>
      </w:r>
      <w:r>
        <w:rPr>
          <w:sz w:val="24"/>
        </w:rPr>
        <w:t>and/or</w:t>
      </w:r>
      <w:r>
        <w:rPr>
          <w:spacing w:val="-5"/>
          <w:sz w:val="24"/>
        </w:rPr>
        <w:t xml:space="preserve"> </w:t>
      </w:r>
      <w:r>
        <w:rPr>
          <w:sz w:val="24"/>
        </w:rPr>
        <w:t>misapplication(s)</w:t>
      </w:r>
      <w:r>
        <w:rPr>
          <w:spacing w:val="-5"/>
          <w:sz w:val="24"/>
        </w:rPr>
        <w:t xml:space="preserve"> </w:t>
      </w:r>
      <w:r>
        <w:rPr>
          <w:sz w:val="24"/>
        </w:rPr>
        <w:t>of</w:t>
      </w:r>
      <w:r>
        <w:rPr>
          <w:spacing w:val="-5"/>
          <w:sz w:val="24"/>
        </w:rPr>
        <w:t xml:space="preserve"> </w:t>
      </w:r>
      <w:r>
        <w:rPr>
          <w:sz w:val="24"/>
        </w:rPr>
        <w:t>department</w:t>
      </w:r>
      <w:r>
        <w:rPr>
          <w:spacing w:val="-4"/>
          <w:sz w:val="24"/>
        </w:rPr>
        <w:t xml:space="preserve"> </w:t>
      </w:r>
      <w:r>
        <w:rPr>
          <w:sz w:val="24"/>
        </w:rPr>
        <w:t>RTP criteria by the DRTPC.</w:t>
      </w:r>
    </w:p>
    <w:p w14:paraId="78B0AAD0" w14:textId="77777777" w:rsidR="0005188E" w:rsidRDefault="00C62497">
      <w:pPr>
        <w:pStyle w:val="ListParagraph"/>
        <w:numPr>
          <w:ilvl w:val="2"/>
          <w:numId w:val="3"/>
        </w:numPr>
        <w:tabs>
          <w:tab w:val="left" w:pos="1677"/>
          <w:tab w:val="left" w:pos="1679"/>
        </w:tabs>
        <w:spacing w:before="276"/>
        <w:ind w:left="1679" w:right="240"/>
        <w:rPr>
          <w:sz w:val="24"/>
        </w:rPr>
      </w:pPr>
      <w:r>
        <w:rPr>
          <w:sz w:val="24"/>
        </w:rPr>
        <w:t>The CRTPC, after receipt of all documentation on the candidate and from the DRTPC,</w:t>
      </w:r>
      <w:r>
        <w:rPr>
          <w:spacing w:val="-6"/>
          <w:sz w:val="24"/>
        </w:rPr>
        <w:t xml:space="preserve"> </w:t>
      </w:r>
      <w:r>
        <w:rPr>
          <w:sz w:val="24"/>
        </w:rPr>
        <w:t>shall</w:t>
      </w:r>
      <w:r>
        <w:rPr>
          <w:spacing w:val="-5"/>
          <w:sz w:val="24"/>
        </w:rPr>
        <w:t xml:space="preserve"> </w:t>
      </w:r>
      <w:r>
        <w:rPr>
          <w:sz w:val="24"/>
        </w:rPr>
        <w:t>weigh</w:t>
      </w:r>
      <w:r>
        <w:rPr>
          <w:spacing w:val="-11"/>
          <w:sz w:val="24"/>
        </w:rPr>
        <w:t xml:space="preserve"> </w:t>
      </w:r>
      <w:r>
        <w:rPr>
          <w:sz w:val="24"/>
        </w:rPr>
        <w:t>the</w:t>
      </w:r>
      <w:r>
        <w:rPr>
          <w:spacing w:val="-9"/>
          <w:sz w:val="24"/>
        </w:rPr>
        <w:t xml:space="preserve"> </w:t>
      </w:r>
      <w:r>
        <w:rPr>
          <w:sz w:val="24"/>
        </w:rPr>
        <w:t>evidence</w:t>
      </w:r>
      <w:r>
        <w:rPr>
          <w:spacing w:val="-9"/>
          <w:sz w:val="24"/>
        </w:rPr>
        <w:t xml:space="preserve"> </w:t>
      </w:r>
      <w:r>
        <w:rPr>
          <w:sz w:val="24"/>
        </w:rPr>
        <w:t>and</w:t>
      </w:r>
      <w:r>
        <w:rPr>
          <w:spacing w:val="-11"/>
          <w:sz w:val="24"/>
        </w:rPr>
        <w:t xml:space="preserve"> </w:t>
      </w:r>
      <w:r>
        <w:rPr>
          <w:sz w:val="24"/>
        </w:rPr>
        <w:t>shall</w:t>
      </w:r>
      <w:r>
        <w:rPr>
          <w:spacing w:val="-8"/>
          <w:sz w:val="24"/>
        </w:rPr>
        <w:t xml:space="preserve"> </w:t>
      </w:r>
      <w:r>
        <w:rPr>
          <w:sz w:val="24"/>
        </w:rPr>
        <w:t>arrange,</w:t>
      </w:r>
      <w:r>
        <w:rPr>
          <w:spacing w:val="-11"/>
          <w:sz w:val="24"/>
        </w:rPr>
        <w:t xml:space="preserve"> </w:t>
      </w:r>
      <w:r>
        <w:rPr>
          <w:sz w:val="24"/>
        </w:rPr>
        <w:t>upon</w:t>
      </w:r>
      <w:r>
        <w:rPr>
          <w:spacing w:val="-11"/>
          <w:sz w:val="24"/>
        </w:rPr>
        <w:t xml:space="preserve"> </w:t>
      </w:r>
      <w:r>
        <w:rPr>
          <w:sz w:val="24"/>
        </w:rPr>
        <w:t>request</w:t>
      </w:r>
      <w:r>
        <w:rPr>
          <w:spacing w:val="-8"/>
          <w:sz w:val="24"/>
        </w:rPr>
        <w:t xml:space="preserve"> </w:t>
      </w:r>
      <w:r>
        <w:rPr>
          <w:sz w:val="24"/>
        </w:rPr>
        <w:t>of</w:t>
      </w:r>
      <w:r>
        <w:rPr>
          <w:spacing w:val="-11"/>
          <w:sz w:val="24"/>
        </w:rPr>
        <w:t xml:space="preserve"> </w:t>
      </w:r>
      <w:r>
        <w:rPr>
          <w:sz w:val="24"/>
        </w:rPr>
        <w:t>the</w:t>
      </w:r>
      <w:r>
        <w:rPr>
          <w:spacing w:val="-12"/>
          <w:sz w:val="24"/>
        </w:rPr>
        <w:t xml:space="preserve"> </w:t>
      </w:r>
      <w:r>
        <w:rPr>
          <w:sz w:val="24"/>
        </w:rPr>
        <w:t>candidate, for a meeting with the CRTPC and the candidate.</w:t>
      </w:r>
    </w:p>
    <w:p w14:paraId="78B0AAD1" w14:textId="77777777" w:rsidR="0005188E" w:rsidRDefault="0005188E">
      <w:pPr>
        <w:pStyle w:val="BodyText"/>
      </w:pPr>
    </w:p>
    <w:p w14:paraId="78B0AAD2" w14:textId="77777777" w:rsidR="0005188E" w:rsidRDefault="00C62497">
      <w:pPr>
        <w:pStyle w:val="ListParagraph"/>
        <w:numPr>
          <w:ilvl w:val="3"/>
          <w:numId w:val="3"/>
        </w:numPr>
        <w:tabs>
          <w:tab w:val="left" w:pos="2038"/>
          <w:tab w:val="left" w:pos="2040"/>
        </w:tabs>
        <w:ind w:right="239"/>
        <w:rPr>
          <w:sz w:val="24"/>
        </w:rPr>
      </w:pPr>
      <w:r>
        <w:rPr>
          <w:sz w:val="24"/>
        </w:rPr>
        <w:t>If</w:t>
      </w:r>
      <w:r>
        <w:rPr>
          <w:spacing w:val="-4"/>
          <w:sz w:val="24"/>
        </w:rPr>
        <w:t xml:space="preserve"> </w:t>
      </w:r>
      <w:r>
        <w:rPr>
          <w:sz w:val="24"/>
        </w:rPr>
        <w:t>the</w:t>
      </w:r>
      <w:r>
        <w:rPr>
          <w:spacing w:val="-4"/>
          <w:sz w:val="24"/>
        </w:rPr>
        <w:t xml:space="preserve"> </w:t>
      </w:r>
      <w:r>
        <w:rPr>
          <w:sz w:val="24"/>
        </w:rPr>
        <w:t>CRTPC</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has</w:t>
      </w:r>
      <w:r>
        <w:rPr>
          <w:spacing w:val="-3"/>
          <w:sz w:val="24"/>
        </w:rPr>
        <w:t xml:space="preserve"> </w:t>
      </w:r>
      <w:r>
        <w:rPr>
          <w:sz w:val="24"/>
          <w:u w:val="single"/>
        </w:rPr>
        <w:t>not</w:t>
      </w:r>
      <w:r>
        <w:rPr>
          <w:spacing w:val="-3"/>
          <w:sz w:val="24"/>
        </w:rPr>
        <w:t xml:space="preserve"> </w:t>
      </w:r>
      <w:r>
        <w:rPr>
          <w:sz w:val="24"/>
        </w:rPr>
        <w:t>been</w:t>
      </w:r>
      <w:r>
        <w:rPr>
          <w:spacing w:val="-3"/>
          <w:sz w:val="24"/>
        </w:rPr>
        <w:t xml:space="preserve"> </w:t>
      </w:r>
      <w:r>
        <w:rPr>
          <w:sz w:val="24"/>
        </w:rPr>
        <w:t>a</w:t>
      </w:r>
      <w:r>
        <w:rPr>
          <w:spacing w:val="-2"/>
          <w:sz w:val="24"/>
        </w:rPr>
        <w:t xml:space="preserve"> </w:t>
      </w:r>
      <w:r>
        <w:rPr>
          <w:sz w:val="24"/>
        </w:rPr>
        <w:t>violation</w:t>
      </w:r>
      <w:r>
        <w:rPr>
          <w:spacing w:val="-3"/>
          <w:sz w:val="24"/>
        </w:rPr>
        <w:t xml:space="preserve"> </w:t>
      </w:r>
      <w:r>
        <w:rPr>
          <w:sz w:val="24"/>
        </w:rPr>
        <w:t>or</w:t>
      </w:r>
      <w:r>
        <w:rPr>
          <w:spacing w:val="-4"/>
          <w:sz w:val="24"/>
        </w:rPr>
        <w:t xml:space="preserve"> </w:t>
      </w:r>
      <w:r>
        <w:rPr>
          <w:sz w:val="24"/>
        </w:rPr>
        <w:t>misapplication, the candidate and the DRTPC concerned shall be so informed.</w:t>
      </w:r>
    </w:p>
    <w:p w14:paraId="78B0AAD3" w14:textId="77777777" w:rsidR="0005188E" w:rsidRDefault="0005188E">
      <w:pPr>
        <w:pStyle w:val="BodyText"/>
      </w:pPr>
    </w:p>
    <w:p w14:paraId="78B0AAD4" w14:textId="77777777" w:rsidR="0005188E" w:rsidRDefault="00C62497">
      <w:pPr>
        <w:pStyle w:val="ListParagraph"/>
        <w:numPr>
          <w:ilvl w:val="3"/>
          <w:numId w:val="3"/>
        </w:numPr>
        <w:tabs>
          <w:tab w:val="left" w:pos="2038"/>
          <w:tab w:val="left" w:pos="2040"/>
        </w:tabs>
        <w:ind w:right="253"/>
        <w:rPr>
          <w:sz w:val="24"/>
        </w:rPr>
      </w:pPr>
      <w:r>
        <w:rPr>
          <w:sz w:val="24"/>
        </w:rPr>
        <w:t>If</w:t>
      </w:r>
      <w:r>
        <w:rPr>
          <w:spacing w:val="-4"/>
          <w:sz w:val="24"/>
        </w:rPr>
        <w:t xml:space="preserve"> </w:t>
      </w:r>
      <w:r>
        <w:rPr>
          <w:sz w:val="24"/>
        </w:rPr>
        <w:t>the</w:t>
      </w:r>
      <w:r>
        <w:rPr>
          <w:spacing w:val="-4"/>
          <w:sz w:val="24"/>
        </w:rPr>
        <w:t xml:space="preserve"> </w:t>
      </w:r>
      <w:r>
        <w:rPr>
          <w:sz w:val="24"/>
        </w:rPr>
        <w:t>CRTPC</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a</w:t>
      </w:r>
      <w:r>
        <w:rPr>
          <w:spacing w:val="-4"/>
          <w:sz w:val="24"/>
        </w:rPr>
        <w:t xml:space="preserve"> </w:t>
      </w:r>
      <w:r>
        <w:rPr>
          <w:sz w:val="24"/>
        </w:rPr>
        <w:t>violation</w:t>
      </w:r>
      <w:r>
        <w:rPr>
          <w:spacing w:val="-3"/>
          <w:sz w:val="24"/>
        </w:rPr>
        <w:t xml:space="preserve"> </w:t>
      </w:r>
      <w:r>
        <w:rPr>
          <w:sz w:val="24"/>
        </w:rPr>
        <w:t>or</w:t>
      </w:r>
      <w:r>
        <w:rPr>
          <w:spacing w:val="-4"/>
          <w:sz w:val="24"/>
        </w:rPr>
        <w:t xml:space="preserve"> </w:t>
      </w:r>
      <w:r>
        <w:rPr>
          <w:sz w:val="24"/>
        </w:rPr>
        <w:t>misapplication,</w:t>
      </w:r>
      <w:r>
        <w:rPr>
          <w:spacing w:val="-3"/>
          <w:sz w:val="24"/>
        </w:rPr>
        <w:t xml:space="preserve"> </w:t>
      </w:r>
      <w:r>
        <w:rPr>
          <w:sz w:val="24"/>
        </w:rPr>
        <w:t>the CRTPC will notify the DRTPC of the nature of the</w:t>
      </w:r>
      <w:r>
        <w:rPr>
          <w:spacing w:val="-7"/>
          <w:sz w:val="24"/>
        </w:rPr>
        <w:t xml:space="preserve"> </w:t>
      </w:r>
      <w:r>
        <w:rPr>
          <w:sz w:val="24"/>
        </w:rPr>
        <w:t>violation.</w:t>
      </w:r>
    </w:p>
    <w:p w14:paraId="78B0AAD5" w14:textId="77777777" w:rsidR="0005188E" w:rsidRDefault="0005188E">
      <w:pPr>
        <w:pStyle w:val="BodyText"/>
      </w:pPr>
    </w:p>
    <w:p w14:paraId="78B0AAD6" w14:textId="77777777" w:rsidR="0005188E" w:rsidRDefault="00C62497">
      <w:pPr>
        <w:pStyle w:val="ListParagraph"/>
        <w:numPr>
          <w:ilvl w:val="4"/>
          <w:numId w:val="3"/>
        </w:numPr>
        <w:tabs>
          <w:tab w:val="left" w:pos="2400"/>
        </w:tabs>
        <w:ind w:right="451"/>
        <w:rPr>
          <w:sz w:val="24"/>
        </w:rPr>
      </w:pPr>
      <w:r>
        <w:rPr>
          <w:sz w:val="24"/>
        </w:rPr>
        <w:t>If</w:t>
      </w:r>
      <w:r>
        <w:rPr>
          <w:spacing w:val="-5"/>
          <w:sz w:val="24"/>
        </w:rPr>
        <w:t xml:space="preserve"> </w:t>
      </w:r>
      <w:r>
        <w:rPr>
          <w:sz w:val="24"/>
        </w:rPr>
        <w:t>the</w:t>
      </w:r>
      <w:r>
        <w:rPr>
          <w:spacing w:val="-5"/>
          <w:sz w:val="24"/>
        </w:rPr>
        <w:t xml:space="preserve"> </w:t>
      </w:r>
      <w:r>
        <w:rPr>
          <w:sz w:val="24"/>
        </w:rPr>
        <w:t>DRTPC</w:t>
      </w:r>
      <w:r>
        <w:rPr>
          <w:spacing w:val="-4"/>
          <w:sz w:val="24"/>
        </w:rPr>
        <w:t xml:space="preserve"> </w:t>
      </w:r>
      <w:r>
        <w:rPr>
          <w:sz w:val="24"/>
        </w:rPr>
        <w:t>acknowledges</w:t>
      </w:r>
      <w:r>
        <w:rPr>
          <w:spacing w:val="-4"/>
          <w:sz w:val="24"/>
        </w:rPr>
        <w:t xml:space="preserve"> </w:t>
      </w:r>
      <w:r>
        <w:rPr>
          <w:sz w:val="24"/>
        </w:rPr>
        <w:t>the</w:t>
      </w:r>
      <w:r>
        <w:rPr>
          <w:spacing w:val="-5"/>
          <w:sz w:val="24"/>
        </w:rPr>
        <w:t xml:space="preserve"> </w:t>
      </w:r>
      <w:r>
        <w:rPr>
          <w:sz w:val="24"/>
        </w:rPr>
        <w:t>alleged</w:t>
      </w:r>
      <w:r>
        <w:rPr>
          <w:spacing w:val="-2"/>
          <w:sz w:val="24"/>
        </w:rPr>
        <w:t xml:space="preserve"> </w:t>
      </w:r>
      <w:r>
        <w:rPr>
          <w:sz w:val="24"/>
        </w:rPr>
        <w:t>error,</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take</w:t>
      </w:r>
      <w:r>
        <w:rPr>
          <w:spacing w:val="-5"/>
          <w:sz w:val="24"/>
        </w:rPr>
        <w:t xml:space="preserve"> </w:t>
      </w:r>
      <w:r>
        <w:rPr>
          <w:sz w:val="24"/>
        </w:rPr>
        <w:t>the</w:t>
      </w:r>
      <w:r>
        <w:rPr>
          <w:spacing w:val="-5"/>
          <w:sz w:val="24"/>
        </w:rPr>
        <w:t xml:space="preserve"> </w:t>
      </w:r>
      <w:r>
        <w:rPr>
          <w:sz w:val="24"/>
        </w:rPr>
        <w:t>necessary steps to correct the violation or misapplication and shall forward to the CRTPC all pertinent data, including corrections in procedures involving criteria or changes in recommendations.</w:t>
      </w:r>
    </w:p>
    <w:p w14:paraId="78B0AAD7" w14:textId="77777777" w:rsidR="0005188E" w:rsidRDefault="0005188E">
      <w:pPr>
        <w:pStyle w:val="BodyText"/>
        <w:spacing w:before="74"/>
      </w:pPr>
    </w:p>
    <w:p w14:paraId="78B0AAD8" w14:textId="77777777" w:rsidR="0005188E" w:rsidRDefault="00C62497">
      <w:pPr>
        <w:pStyle w:val="ListParagraph"/>
        <w:numPr>
          <w:ilvl w:val="4"/>
          <w:numId w:val="3"/>
        </w:numPr>
        <w:tabs>
          <w:tab w:val="left" w:pos="2399"/>
        </w:tabs>
        <w:ind w:left="2399" w:right="237"/>
        <w:rPr>
          <w:sz w:val="24"/>
        </w:rPr>
      </w:pPr>
      <w:r>
        <w:rPr>
          <w:sz w:val="24"/>
        </w:rPr>
        <w:t>If the DRTPC alleges that no error exists, the CRTPC will forward its recommendation</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DRTPC's</w:t>
      </w:r>
      <w:r>
        <w:rPr>
          <w:spacing w:val="-4"/>
          <w:sz w:val="24"/>
        </w:rPr>
        <w:t xml:space="preserve"> </w:t>
      </w:r>
      <w:r>
        <w:rPr>
          <w:sz w:val="24"/>
        </w:rPr>
        <w:t>recommendation</w:t>
      </w:r>
      <w:r>
        <w:rPr>
          <w:spacing w:val="-4"/>
          <w:sz w:val="24"/>
        </w:rPr>
        <w:t xml:space="preserve"> </w:t>
      </w:r>
      <w:r>
        <w:rPr>
          <w:sz w:val="24"/>
        </w:rPr>
        <w:t>to</w:t>
      </w:r>
      <w:r>
        <w:rPr>
          <w:spacing w:val="-4"/>
          <w:sz w:val="24"/>
        </w:rPr>
        <w:t xml:space="preserve"> </w:t>
      </w:r>
      <w:r>
        <w:rPr>
          <w:sz w:val="24"/>
        </w:rPr>
        <w:t>the</w:t>
      </w:r>
      <w:r>
        <w:rPr>
          <w:spacing w:val="40"/>
          <w:sz w:val="24"/>
        </w:rPr>
        <w:t xml:space="preserve"> </w:t>
      </w:r>
      <w:r>
        <w:rPr>
          <w:sz w:val="24"/>
        </w:rPr>
        <w:t>URTPC via the dean.</w:t>
      </w:r>
    </w:p>
    <w:p w14:paraId="78B0AAD9" w14:textId="77777777" w:rsidR="0005188E" w:rsidRDefault="0005188E">
      <w:pPr>
        <w:pStyle w:val="BodyText"/>
      </w:pPr>
    </w:p>
    <w:p w14:paraId="78B0AADA" w14:textId="77777777" w:rsidR="0005188E" w:rsidRDefault="00C62497">
      <w:pPr>
        <w:pStyle w:val="ListParagraph"/>
        <w:numPr>
          <w:ilvl w:val="1"/>
          <w:numId w:val="3"/>
        </w:numPr>
        <w:tabs>
          <w:tab w:val="left" w:pos="1319"/>
        </w:tabs>
        <w:ind w:left="1319" w:hanging="499"/>
        <w:jc w:val="left"/>
        <w:rPr>
          <w:sz w:val="24"/>
        </w:rPr>
      </w:pPr>
      <w:r>
        <w:rPr>
          <w:sz w:val="24"/>
        </w:rPr>
        <w:t>Appeal</w:t>
      </w:r>
      <w:r>
        <w:rPr>
          <w:spacing w:val="-3"/>
          <w:sz w:val="24"/>
        </w:rPr>
        <w:t xml:space="preserve"> </w:t>
      </w:r>
      <w:r>
        <w:rPr>
          <w:sz w:val="24"/>
        </w:rPr>
        <w:t>of</w:t>
      </w:r>
      <w:r>
        <w:rPr>
          <w:spacing w:val="-2"/>
          <w:sz w:val="24"/>
        </w:rPr>
        <w:t xml:space="preserve"> </w:t>
      </w:r>
      <w:r>
        <w:rPr>
          <w:sz w:val="24"/>
        </w:rPr>
        <w:t>Dean's</w:t>
      </w:r>
      <w:r>
        <w:rPr>
          <w:spacing w:val="-2"/>
          <w:sz w:val="24"/>
        </w:rPr>
        <w:t xml:space="preserve"> Recommendations</w:t>
      </w:r>
    </w:p>
    <w:p w14:paraId="78B0AADB" w14:textId="77777777" w:rsidR="0005188E" w:rsidRDefault="0005188E">
      <w:pPr>
        <w:pStyle w:val="BodyText"/>
      </w:pPr>
    </w:p>
    <w:p w14:paraId="78B0AADC" w14:textId="77777777" w:rsidR="0005188E" w:rsidRDefault="00C62497">
      <w:pPr>
        <w:pStyle w:val="ListParagraph"/>
        <w:numPr>
          <w:ilvl w:val="0"/>
          <w:numId w:val="2"/>
        </w:numPr>
        <w:tabs>
          <w:tab w:val="left" w:pos="1678"/>
          <w:tab w:val="left" w:pos="1680"/>
        </w:tabs>
        <w:spacing w:before="1"/>
        <w:ind w:right="477"/>
        <w:rPr>
          <w:sz w:val="24"/>
        </w:rPr>
      </w:pPr>
      <w:r>
        <w:rPr>
          <w:sz w:val="24"/>
        </w:rPr>
        <w:t>Only when a candidate believes the recommendation of the dean to have been based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RTP</w:t>
      </w:r>
      <w:r>
        <w:rPr>
          <w:spacing w:val="-3"/>
          <w:sz w:val="24"/>
        </w:rPr>
        <w:t xml:space="preserve"> </w:t>
      </w:r>
      <w:r>
        <w:rPr>
          <w:sz w:val="24"/>
        </w:rPr>
        <w:t>procedures,</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misapplication</w:t>
      </w:r>
      <w:r>
        <w:rPr>
          <w:spacing w:val="-3"/>
          <w:sz w:val="24"/>
        </w:rPr>
        <w:t xml:space="preserve"> </w:t>
      </w:r>
      <w:r>
        <w:rPr>
          <w:sz w:val="24"/>
        </w:rPr>
        <w:t>of</w:t>
      </w:r>
      <w:r>
        <w:rPr>
          <w:spacing w:val="-4"/>
          <w:sz w:val="24"/>
        </w:rPr>
        <w:t xml:space="preserve"> </w:t>
      </w:r>
      <w:r>
        <w:rPr>
          <w:sz w:val="24"/>
        </w:rPr>
        <w:t>department</w:t>
      </w:r>
      <w:r>
        <w:rPr>
          <w:spacing w:val="-1"/>
          <w:sz w:val="24"/>
        </w:rPr>
        <w:t xml:space="preserve"> </w:t>
      </w:r>
      <w:r>
        <w:rPr>
          <w:sz w:val="24"/>
        </w:rPr>
        <w:t>RTP criteria, may the candidate appeal as indicated in 8.2.B. below.</w:t>
      </w:r>
    </w:p>
    <w:p w14:paraId="78B0AADD" w14:textId="77777777" w:rsidR="0005188E" w:rsidRDefault="00C62497">
      <w:pPr>
        <w:pStyle w:val="ListParagraph"/>
        <w:numPr>
          <w:ilvl w:val="0"/>
          <w:numId w:val="2"/>
        </w:numPr>
        <w:tabs>
          <w:tab w:val="left" w:pos="1678"/>
          <w:tab w:val="left" w:pos="1680"/>
        </w:tabs>
        <w:spacing w:before="276"/>
        <w:ind w:right="363"/>
        <w:rPr>
          <w:sz w:val="24"/>
        </w:rPr>
      </w:pPr>
      <w:r>
        <w:rPr>
          <w:sz w:val="24"/>
        </w:rPr>
        <w:t>Within ten (10) calendar days after receiving notification of the dean's recommendation,</w:t>
      </w:r>
      <w:r>
        <w:rPr>
          <w:spacing w:val="-4"/>
          <w:sz w:val="24"/>
        </w:rPr>
        <w:t xml:space="preserve"> </w:t>
      </w:r>
      <w:r>
        <w:rPr>
          <w:sz w:val="24"/>
        </w:rPr>
        <w:t>the</w:t>
      </w:r>
      <w:r>
        <w:rPr>
          <w:spacing w:val="-3"/>
          <w:sz w:val="24"/>
        </w:rPr>
        <w:t xml:space="preserve"> </w:t>
      </w:r>
      <w:r>
        <w:rPr>
          <w:sz w:val="24"/>
        </w:rPr>
        <w:t>candidate</w:t>
      </w:r>
      <w:r>
        <w:rPr>
          <w:spacing w:val="-5"/>
          <w:sz w:val="24"/>
        </w:rPr>
        <w:t xml:space="preserve"> </w:t>
      </w:r>
      <w:r>
        <w:rPr>
          <w:sz w:val="24"/>
        </w:rPr>
        <w:t>may</w:t>
      </w:r>
      <w:r>
        <w:rPr>
          <w:spacing w:val="-4"/>
          <w:sz w:val="24"/>
        </w:rPr>
        <w:t xml:space="preserve"> </w:t>
      </w:r>
      <w:r>
        <w:rPr>
          <w:sz w:val="24"/>
        </w:rPr>
        <w:t>submit</w:t>
      </w:r>
      <w:r>
        <w:rPr>
          <w:spacing w:val="-4"/>
          <w:sz w:val="24"/>
        </w:rPr>
        <w:t xml:space="preserve"> </w:t>
      </w:r>
      <w:r>
        <w:rPr>
          <w:sz w:val="24"/>
        </w:rPr>
        <w:t>an</w:t>
      </w:r>
      <w:r>
        <w:rPr>
          <w:spacing w:val="-4"/>
          <w:sz w:val="24"/>
        </w:rPr>
        <w:t xml:space="preserve"> </w:t>
      </w:r>
      <w:r>
        <w:rPr>
          <w:sz w:val="24"/>
        </w:rPr>
        <w:t>appeal</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URTPC.</w:t>
      </w:r>
      <w:r>
        <w:rPr>
          <w:spacing w:val="-4"/>
          <w:sz w:val="24"/>
        </w:rPr>
        <w:t xml:space="preserve"> </w:t>
      </w:r>
      <w:r>
        <w:rPr>
          <w:sz w:val="24"/>
        </w:rPr>
        <w:t>The</w:t>
      </w:r>
      <w:r>
        <w:rPr>
          <w:spacing w:val="-5"/>
          <w:sz w:val="24"/>
        </w:rPr>
        <w:t xml:space="preserve"> </w:t>
      </w:r>
      <w:r>
        <w:rPr>
          <w:sz w:val="24"/>
        </w:rPr>
        <w:t>appeal shall</w:t>
      </w:r>
      <w:r>
        <w:rPr>
          <w:spacing w:val="-3"/>
          <w:sz w:val="24"/>
        </w:rPr>
        <w:t xml:space="preserve"> </w:t>
      </w:r>
      <w:r>
        <w:rPr>
          <w:sz w:val="24"/>
        </w:rPr>
        <w:t>consist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written</w:t>
      </w:r>
      <w:r>
        <w:rPr>
          <w:spacing w:val="-1"/>
          <w:sz w:val="24"/>
        </w:rPr>
        <w:t xml:space="preserve"> </w:t>
      </w:r>
      <w:r>
        <w:rPr>
          <w:sz w:val="24"/>
        </w:rPr>
        <w:t>statement</w:t>
      </w:r>
      <w:r>
        <w:rPr>
          <w:spacing w:val="-3"/>
          <w:sz w:val="24"/>
        </w:rPr>
        <w:t xml:space="preserve"> </w:t>
      </w:r>
      <w:r>
        <w:rPr>
          <w:sz w:val="24"/>
        </w:rPr>
        <w:t>that</w:t>
      </w:r>
      <w:r>
        <w:rPr>
          <w:spacing w:val="-3"/>
          <w:sz w:val="24"/>
        </w:rPr>
        <w:t xml:space="preserve"> </w:t>
      </w:r>
      <w:r>
        <w:rPr>
          <w:sz w:val="24"/>
        </w:rPr>
        <w:t>addresses</w:t>
      </w:r>
      <w:r>
        <w:rPr>
          <w:spacing w:val="-3"/>
          <w:sz w:val="24"/>
        </w:rPr>
        <w:t xml:space="preserve"> </w:t>
      </w:r>
      <w:r>
        <w:rPr>
          <w:sz w:val="24"/>
        </w:rPr>
        <w:t>violation(s)</w:t>
      </w:r>
      <w:r>
        <w:rPr>
          <w:spacing w:val="-4"/>
          <w:sz w:val="24"/>
        </w:rPr>
        <w:t xml:space="preserve"> </w:t>
      </w:r>
      <w:r>
        <w:rPr>
          <w:sz w:val="24"/>
        </w:rPr>
        <w:t>of</w:t>
      </w:r>
      <w:r>
        <w:rPr>
          <w:spacing w:val="-4"/>
          <w:sz w:val="24"/>
        </w:rPr>
        <w:t xml:space="preserve"> </w:t>
      </w:r>
      <w:r>
        <w:rPr>
          <w:sz w:val="24"/>
        </w:rPr>
        <w:t>RTP</w:t>
      </w:r>
      <w:r>
        <w:rPr>
          <w:spacing w:val="-3"/>
          <w:sz w:val="24"/>
        </w:rPr>
        <w:t xml:space="preserve"> </w:t>
      </w:r>
      <w:r>
        <w:rPr>
          <w:sz w:val="24"/>
        </w:rPr>
        <w:t>procedures and/or misapplication(s) of department RTP criteria by the dean.</w:t>
      </w:r>
    </w:p>
    <w:p w14:paraId="78B0AADE" w14:textId="77777777" w:rsidR="0005188E" w:rsidRDefault="0005188E">
      <w:pPr>
        <w:pStyle w:val="BodyText"/>
        <w:spacing w:before="2"/>
      </w:pPr>
    </w:p>
    <w:p w14:paraId="78B0AADF" w14:textId="77777777" w:rsidR="0005188E" w:rsidRDefault="00C62497">
      <w:pPr>
        <w:pStyle w:val="ListParagraph"/>
        <w:numPr>
          <w:ilvl w:val="0"/>
          <w:numId w:val="2"/>
        </w:numPr>
        <w:tabs>
          <w:tab w:val="left" w:pos="1678"/>
          <w:tab w:val="left" w:pos="1680"/>
        </w:tabs>
        <w:ind w:right="364"/>
        <w:rPr>
          <w:sz w:val="24"/>
        </w:rPr>
      </w:pPr>
      <w:r>
        <w:rPr>
          <w:sz w:val="24"/>
        </w:rPr>
        <w:t>The URTPC, after receipt of all documentation on the candidate from the dean, shall weigh the evidence, and shall arrange, upon request of the candidate, for a hearing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URTPC</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candidate,</w:t>
      </w:r>
      <w:r>
        <w:rPr>
          <w:spacing w:val="-3"/>
          <w:sz w:val="24"/>
        </w:rPr>
        <w:t xml:space="preserve"> </w:t>
      </w:r>
      <w:r>
        <w:rPr>
          <w:sz w:val="24"/>
        </w:rPr>
        <w:t>the</w:t>
      </w:r>
      <w:r>
        <w:rPr>
          <w:spacing w:val="-2"/>
          <w:sz w:val="24"/>
        </w:rPr>
        <w:t xml:space="preserve"> </w:t>
      </w:r>
      <w:r>
        <w:rPr>
          <w:sz w:val="24"/>
        </w:rPr>
        <w:t>dean,</w:t>
      </w:r>
      <w:r>
        <w:rPr>
          <w:spacing w:val="-3"/>
          <w:sz w:val="24"/>
        </w:rPr>
        <w:t xml:space="preserve"> </w:t>
      </w:r>
      <w:r>
        <w:rPr>
          <w:sz w:val="24"/>
        </w:rPr>
        <w:t>the</w:t>
      </w:r>
      <w:r>
        <w:rPr>
          <w:spacing w:val="-4"/>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CRTPC, and the chair of the DRTPC.</w:t>
      </w:r>
    </w:p>
    <w:p w14:paraId="78B0AAE0" w14:textId="77777777" w:rsidR="0005188E" w:rsidRDefault="00C62497">
      <w:pPr>
        <w:pStyle w:val="ListParagraph"/>
        <w:numPr>
          <w:ilvl w:val="0"/>
          <w:numId w:val="2"/>
        </w:numPr>
        <w:tabs>
          <w:tab w:val="left" w:pos="1678"/>
          <w:tab w:val="left" w:pos="1680"/>
        </w:tabs>
        <w:spacing w:before="274"/>
        <w:ind w:right="1143"/>
        <w:rPr>
          <w:sz w:val="24"/>
        </w:rPr>
      </w:pPr>
      <w:r>
        <w:rPr>
          <w:sz w:val="24"/>
        </w:rPr>
        <w:t>The</w:t>
      </w:r>
      <w:r>
        <w:rPr>
          <w:spacing w:val="-4"/>
          <w:sz w:val="24"/>
        </w:rPr>
        <w:t xml:space="preserve"> </w:t>
      </w:r>
      <w:r>
        <w:rPr>
          <w:sz w:val="24"/>
        </w:rPr>
        <w:t>URTPC</w:t>
      </w:r>
      <w:r>
        <w:rPr>
          <w:spacing w:val="-3"/>
          <w:sz w:val="24"/>
        </w:rPr>
        <w:t xml:space="preserve"> </w:t>
      </w:r>
      <w:r>
        <w:rPr>
          <w:sz w:val="24"/>
        </w:rPr>
        <w:t>shall</w:t>
      </w:r>
      <w:r>
        <w:rPr>
          <w:spacing w:val="-3"/>
          <w:sz w:val="24"/>
        </w:rPr>
        <w:t xml:space="preserve"> </w:t>
      </w:r>
      <w:r>
        <w:rPr>
          <w:sz w:val="24"/>
        </w:rPr>
        <w:t>determine</w:t>
      </w:r>
      <w:r>
        <w:rPr>
          <w:spacing w:val="-4"/>
          <w:sz w:val="24"/>
        </w:rPr>
        <w:t xml:space="preserve"> </w:t>
      </w:r>
      <w:r>
        <w:rPr>
          <w:sz w:val="24"/>
        </w:rPr>
        <w:t>if</w:t>
      </w:r>
      <w:r>
        <w:rPr>
          <w:spacing w:val="-4"/>
          <w:sz w:val="24"/>
        </w:rPr>
        <w:t xml:space="preserve"> </w:t>
      </w:r>
      <w:r>
        <w:rPr>
          <w:sz w:val="24"/>
        </w:rPr>
        <w:t>there</w:t>
      </w:r>
      <w:r>
        <w:rPr>
          <w:spacing w:val="-4"/>
          <w:sz w:val="24"/>
        </w:rPr>
        <w:t xml:space="preserve"> </w:t>
      </w:r>
      <w:r>
        <w:rPr>
          <w:sz w:val="24"/>
        </w:rPr>
        <w:t>has</w:t>
      </w:r>
      <w:r>
        <w:rPr>
          <w:spacing w:val="-3"/>
          <w:sz w:val="24"/>
        </w:rPr>
        <w:t xml:space="preserve"> </w:t>
      </w:r>
      <w:r>
        <w:rPr>
          <w:sz w:val="24"/>
        </w:rPr>
        <w:t>been</w:t>
      </w:r>
      <w:r>
        <w:rPr>
          <w:spacing w:val="-1"/>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procedure</w:t>
      </w:r>
      <w:r>
        <w:rPr>
          <w:spacing w:val="-4"/>
          <w:sz w:val="24"/>
        </w:rPr>
        <w:t xml:space="preserve"> </w:t>
      </w:r>
      <w:r>
        <w:rPr>
          <w:sz w:val="24"/>
        </w:rPr>
        <w:t>or misapplication of department RTP criteria.</w:t>
      </w:r>
    </w:p>
    <w:p w14:paraId="78B0AAE1" w14:textId="77777777" w:rsidR="0005188E" w:rsidRDefault="0005188E">
      <w:pPr>
        <w:pStyle w:val="BodyText"/>
      </w:pPr>
    </w:p>
    <w:p w14:paraId="78B0AAE2" w14:textId="77777777" w:rsidR="0005188E" w:rsidRDefault="00C62497">
      <w:pPr>
        <w:pStyle w:val="ListParagraph"/>
        <w:numPr>
          <w:ilvl w:val="1"/>
          <w:numId w:val="2"/>
        </w:numPr>
        <w:tabs>
          <w:tab w:val="left" w:pos="2038"/>
          <w:tab w:val="left" w:pos="2040"/>
        </w:tabs>
        <w:ind w:right="312"/>
        <w:rPr>
          <w:sz w:val="24"/>
        </w:rPr>
      </w:pPr>
      <w:r>
        <w:rPr>
          <w:sz w:val="24"/>
        </w:rPr>
        <w:t>If</w:t>
      </w:r>
      <w:r>
        <w:rPr>
          <w:spacing w:val="-4"/>
          <w:sz w:val="24"/>
        </w:rPr>
        <w:t xml:space="preserve"> </w:t>
      </w:r>
      <w:r>
        <w:rPr>
          <w:sz w:val="24"/>
        </w:rPr>
        <w:t>the</w:t>
      </w:r>
      <w:r>
        <w:rPr>
          <w:spacing w:val="-4"/>
          <w:sz w:val="24"/>
        </w:rPr>
        <w:t xml:space="preserve"> </w:t>
      </w:r>
      <w:r>
        <w:rPr>
          <w:sz w:val="24"/>
        </w:rPr>
        <w:t>URTPC</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1"/>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procedure</w:t>
      </w:r>
      <w:r>
        <w:rPr>
          <w:spacing w:val="-2"/>
          <w:sz w:val="24"/>
        </w:rPr>
        <w:t xml:space="preserve"> </w:t>
      </w:r>
      <w:r>
        <w:rPr>
          <w:sz w:val="24"/>
        </w:rPr>
        <w:t>or</w:t>
      </w:r>
      <w:r>
        <w:rPr>
          <w:spacing w:val="-4"/>
          <w:sz w:val="24"/>
        </w:rPr>
        <w:t xml:space="preserve"> </w:t>
      </w:r>
      <w:r>
        <w:rPr>
          <w:sz w:val="24"/>
        </w:rPr>
        <w:t xml:space="preserve">a </w:t>
      </w:r>
      <w:r>
        <w:rPr>
          <w:sz w:val="24"/>
        </w:rPr>
        <w:t>misapplication of department RTP criteria, then the candidate, the dean, the CRTPC, and the DRTPC shall be so informed.</w:t>
      </w:r>
    </w:p>
    <w:p w14:paraId="78B0AAE3" w14:textId="77777777" w:rsidR="0005188E" w:rsidRDefault="0005188E">
      <w:pPr>
        <w:rPr>
          <w:sz w:val="24"/>
        </w:rPr>
        <w:sectPr w:rsidR="0005188E">
          <w:pgSz w:w="12240" w:h="15840"/>
          <w:pgMar w:top="1400" w:right="1220" w:bottom="1080" w:left="1200" w:header="141" w:footer="886" w:gutter="0"/>
          <w:cols w:space="720"/>
        </w:sectPr>
      </w:pPr>
    </w:p>
    <w:p w14:paraId="78B0AAE4" w14:textId="77777777" w:rsidR="0005188E" w:rsidRDefault="0005188E">
      <w:pPr>
        <w:pStyle w:val="BodyText"/>
        <w:spacing w:before="79"/>
      </w:pPr>
    </w:p>
    <w:p w14:paraId="78B0AAE5" w14:textId="77777777" w:rsidR="0005188E" w:rsidRDefault="00C62497">
      <w:pPr>
        <w:pStyle w:val="ListParagraph"/>
        <w:numPr>
          <w:ilvl w:val="1"/>
          <w:numId w:val="2"/>
        </w:numPr>
        <w:tabs>
          <w:tab w:val="left" w:pos="2038"/>
          <w:tab w:val="left" w:pos="2040"/>
        </w:tabs>
        <w:spacing w:before="1"/>
        <w:ind w:right="586"/>
        <w:rPr>
          <w:sz w:val="24"/>
        </w:rPr>
      </w:pPr>
      <w:r>
        <w:rPr>
          <w:sz w:val="24"/>
        </w:rPr>
        <w:t>If the URTPC determines that there has been a violation of procedure or misapplication</w:t>
      </w:r>
      <w:r>
        <w:rPr>
          <w:spacing w:val="-4"/>
          <w:sz w:val="24"/>
        </w:rPr>
        <w:t xml:space="preserve"> </w:t>
      </w:r>
      <w:r>
        <w:rPr>
          <w:sz w:val="24"/>
        </w:rPr>
        <w:t>of</w:t>
      </w:r>
      <w:r>
        <w:rPr>
          <w:spacing w:val="-5"/>
          <w:sz w:val="24"/>
        </w:rPr>
        <w:t xml:space="preserve"> </w:t>
      </w:r>
      <w:r>
        <w:rPr>
          <w:sz w:val="24"/>
        </w:rPr>
        <w:t>department</w:t>
      </w:r>
      <w:r>
        <w:rPr>
          <w:spacing w:val="-4"/>
          <w:sz w:val="24"/>
        </w:rPr>
        <w:t xml:space="preserve"> </w:t>
      </w:r>
      <w:r>
        <w:rPr>
          <w:sz w:val="24"/>
        </w:rPr>
        <w:t>RTP</w:t>
      </w:r>
      <w:r>
        <w:rPr>
          <w:spacing w:val="-4"/>
          <w:sz w:val="24"/>
        </w:rPr>
        <w:t xml:space="preserve"> </w:t>
      </w:r>
      <w:r>
        <w:rPr>
          <w:sz w:val="24"/>
        </w:rPr>
        <w:t>criteria,</w:t>
      </w:r>
      <w:r>
        <w:rPr>
          <w:spacing w:val="-4"/>
          <w:sz w:val="24"/>
        </w:rPr>
        <w:t xml:space="preserve"> </w:t>
      </w:r>
      <w:r>
        <w:rPr>
          <w:sz w:val="24"/>
        </w:rPr>
        <w:t>then</w:t>
      </w:r>
      <w:r>
        <w:rPr>
          <w:spacing w:val="-4"/>
          <w:sz w:val="24"/>
        </w:rPr>
        <w:t xml:space="preserve"> </w:t>
      </w:r>
      <w:r>
        <w:rPr>
          <w:sz w:val="24"/>
        </w:rPr>
        <w:t>the</w:t>
      </w:r>
      <w:r>
        <w:rPr>
          <w:spacing w:val="-5"/>
          <w:sz w:val="24"/>
        </w:rPr>
        <w:t xml:space="preserve"> </w:t>
      </w:r>
      <w:r>
        <w:rPr>
          <w:sz w:val="24"/>
        </w:rPr>
        <w:t>URTPC</w:t>
      </w:r>
      <w:r>
        <w:rPr>
          <w:spacing w:val="-4"/>
          <w:sz w:val="24"/>
        </w:rPr>
        <w:t xml:space="preserve"> </w:t>
      </w:r>
      <w:r>
        <w:rPr>
          <w:sz w:val="24"/>
        </w:rPr>
        <w:t>will</w:t>
      </w:r>
      <w:r>
        <w:rPr>
          <w:spacing w:val="-4"/>
          <w:sz w:val="24"/>
        </w:rPr>
        <w:t xml:space="preserve"> </w:t>
      </w:r>
      <w:r>
        <w:rPr>
          <w:sz w:val="24"/>
        </w:rPr>
        <w:t>notify</w:t>
      </w:r>
      <w:r>
        <w:rPr>
          <w:spacing w:val="-4"/>
          <w:sz w:val="24"/>
        </w:rPr>
        <w:t xml:space="preserve"> </w:t>
      </w:r>
      <w:r>
        <w:rPr>
          <w:sz w:val="24"/>
        </w:rPr>
        <w:t xml:space="preserve">the candidate, the </w:t>
      </w:r>
      <w:proofErr w:type="gramStart"/>
      <w:r>
        <w:rPr>
          <w:sz w:val="24"/>
        </w:rPr>
        <w:t>Provost</w:t>
      </w:r>
      <w:proofErr w:type="gramEnd"/>
      <w:r>
        <w:rPr>
          <w:sz w:val="24"/>
        </w:rPr>
        <w:t>, the dean, the CRTPC, and the DRTPC.</w:t>
      </w:r>
    </w:p>
    <w:p w14:paraId="78B0AAE6" w14:textId="77777777" w:rsidR="0005188E" w:rsidRDefault="0005188E">
      <w:pPr>
        <w:pStyle w:val="BodyText"/>
        <w:spacing w:before="11"/>
      </w:pPr>
    </w:p>
    <w:p w14:paraId="78B0AAE7" w14:textId="77777777" w:rsidR="0005188E" w:rsidRDefault="00C62497">
      <w:pPr>
        <w:pStyle w:val="ListParagraph"/>
        <w:numPr>
          <w:ilvl w:val="2"/>
          <w:numId w:val="2"/>
        </w:numPr>
        <w:tabs>
          <w:tab w:val="left" w:pos="2400"/>
        </w:tabs>
        <w:spacing w:before="1"/>
        <w:ind w:right="342"/>
        <w:rPr>
          <w:sz w:val="24"/>
        </w:rPr>
      </w:pPr>
      <w:r>
        <w:rPr>
          <w:sz w:val="24"/>
        </w:rPr>
        <w:t>If an alleged error is acknowledged, the appropriate party shall take the necessary</w:t>
      </w:r>
      <w:r>
        <w:rPr>
          <w:spacing w:val="-4"/>
          <w:sz w:val="24"/>
        </w:rPr>
        <w:t xml:space="preserve"> </w:t>
      </w:r>
      <w:r>
        <w:rPr>
          <w:sz w:val="24"/>
        </w:rPr>
        <w:t>steps</w:t>
      </w:r>
      <w:r>
        <w:rPr>
          <w:spacing w:val="-4"/>
          <w:sz w:val="24"/>
        </w:rPr>
        <w:t xml:space="preserve"> </w:t>
      </w:r>
      <w:r>
        <w:rPr>
          <w:sz w:val="24"/>
        </w:rPr>
        <w:t>to</w:t>
      </w:r>
      <w:r>
        <w:rPr>
          <w:spacing w:val="-4"/>
          <w:sz w:val="24"/>
        </w:rPr>
        <w:t xml:space="preserve"> </w:t>
      </w:r>
      <w:r>
        <w:rPr>
          <w:sz w:val="24"/>
        </w:rPr>
        <w:t>correct</w:t>
      </w:r>
      <w:r>
        <w:rPr>
          <w:spacing w:val="-3"/>
          <w:sz w:val="24"/>
        </w:rPr>
        <w:t xml:space="preserve"> </w:t>
      </w:r>
      <w:r>
        <w:rPr>
          <w:sz w:val="24"/>
        </w:rPr>
        <w:t>it</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forward</w:t>
      </w:r>
      <w:r>
        <w:rPr>
          <w:spacing w:val="-3"/>
          <w:sz w:val="24"/>
        </w:rPr>
        <w:t xml:space="preserve"> </w:t>
      </w:r>
      <w:r>
        <w:rPr>
          <w:sz w:val="24"/>
        </w:rPr>
        <w:t>all</w:t>
      </w:r>
      <w:r>
        <w:rPr>
          <w:spacing w:val="-4"/>
          <w:sz w:val="24"/>
        </w:rPr>
        <w:t xml:space="preserve"> </w:t>
      </w:r>
      <w:r>
        <w:rPr>
          <w:sz w:val="24"/>
        </w:rPr>
        <w:t>pertinent</w:t>
      </w:r>
      <w:r>
        <w:rPr>
          <w:spacing w:val="-4"/>
          <w:sz w:val="24"/>
        </w:rPr>
        <w:t xml:space="preserve"> </w:t>
      </w:r>
      <w:r>
        <w:rPr>
          <w:sz w:val="24"/>
        </w:rPr>
        <w:t>data,</w:t>
      </w:r>
      <w:r>
        <w:rPr>
          <w:spacing w:val="-4"/>
          <w:sz w:val="24"/>
        </w:rPr>
        <w:t xml:space="preserve"> </w:t>
      </w:r>
      <w:r>
        <w:rPr>
          <w:sz w:val="24"/>
        </w:rPr>
        <w:t xml:space="preserve">including </w:t>
      </w:r>
      <w:r>
        <w:rPr>
          <w:sz w:val="24"/>
        </w:rPr>
        <w:t>corrections in procedure, criteria, or changes in recommendations to all persons who had been notified of the error.</w:t>
      </w:r>
    </w:p>
    <w:p w14:paraId="78B0AAE8" w14:textId="77777777" w:rsidR="0005188E" w:rsidRDefault="0005188E">
      <w:pPr>
        <w:pStyle w:val="BodyText"/>
      </w:pPr>
    </w:p>
    <w:p w14:paraId="78B0AAE9" w14:textId="77777777" w:rsidR="0005188E" w:rsidRDefault="00C62497">
      <w:pPr>
        <w:pStyle w:val="ListParagraph"/>
        <w:numPr>
          <w:ilvl w:val="2"/>
          <w:numId w:val="2"/>
        </w:numPr>
        <w:tabs>
          <w:tab w:val="left" w:pos="2400"/>
        </w:tabs>
        <w:ind w:right="328"/>
        <w:rPr>
          <w:sz w:val="24"/>
        </w:rPr>
      </w:pPr>
      <w:r>
        <w:rPr>
          <w:sz w:val="24"/>
        </w:rPr>
        <w:t xml:space="preserve">If the appropriate party alleges that no error exists, the URTPC will forward to the </w:t>
      </w:r>
      <w:proofErr w:type="gramStart"/>
      <w:r>
        <w:rPr>
          <w:sz w:val="24"/>
        </w:rPr>
        <w:t>Provost</w:t>
      </w:r>
      <w:proofErr w:type="gramEnd"/>
      <w:r>
        <w:rPr>
          <w:sz w:val="24"/>
        </w:rPr>
        <w:t xml:space="preserve"> its recommendations (with copies to all </w:t>
      </w:r>
      <w:r>
        <w:rPr>
          <w:sz w:val="24"/>
        </w:rPr>
        <w:t>persons who</w:t>
      </w:r>
      <w:r>
        <w:rPr>
          <w:spacing w:val="-3"/>
          <w:sz w:val="24"/>
        </w:rPr>
        <w:t xml:space="preserve"> </w:t>
      </w:r>
      <w:r>
        <w:rPr>
          <w:sz w:val="24"/>
        </w:rPr>
        <w:t>had</w:t>
      </w:r>
      <w:r>
        <w:rPr>
          <w:spacing w:val="-3"/>
          <w:sz w:val="24"/>
        </w:rPr>
        <w:t xml:space="preserve"> </w:t>
      </w:r>
      <w:r>
        <w:rPr>
          <w:sz w:val="24"/>
        </w:rPr>
        <w:t>been</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error)</w:t>
      </w:r>
      <w:r>
        <w:rPr>
          <w:spacing w:val="-4"/>
          <w:sz w:val="24"/>
        </w:rPr>
        <w:t xml:space="preserve"> </w:t>
      </w:r>
      <w:r>
        <w:rPr>
          <w:sz w:val="24"/>
        </w:rPr>
        <w:t>and</w:t>
      </w:r>
      <w:r>
        <w:rPr>
          <w:spacing w:val="-2"/>
          <w:sz w:val="24"/>
        </w:rPr>
        <w:t xml:space="preserve"> </w:t>
      </w:r>
      <w:r>
        <w:rPr>
          <w:sz w:val="24"/>
        </w:rPr>
        <w:t>all</w:t>
      </w:r>
      <w:r>
        <w:rPr>
          <w:spacing w:val="-3"/>
          <w:sz w:val="24"/>
        </w:rPr>
        <w:t xml:space="preserve"> </w:t>
      </w:r>
      <w:r>
        <w:rPr>
          <w:sz w:val="24"/>
        </w:rPr>
        <w:t>material</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appeal, along with all other material originally received.</w:t>
      </w:r>
    </w:p>
    <w:p w14:paraId="78B0AAEA" w14:textId="77777777" w:rsidR="0005188E" w:rsidRDefault="0005188E">
      <w:pPr>
        <w:pStyle w:val="BodyText"/>
      </w:pPr>
    </w:p>
    <w:p w14:paraId="78B0AAEB" w14:textId="77777777" w:rsidR="0005188E" w:rsidRDefault="00C62497">
      <w:pPr>
        <w:pStyle w:val="ListParagraph"/>
        <w:numPr>
          <w:ilvl w:val="1"/>
          <w:numId w:val="3"/>
        </w:numPr>
        <w:tabs>
          <w:tab w:val="left" w:pos="1319"/>
        </w:tabs>
        <w:ind w:left="1319" w:right="473" w:hanging="500"/>
        <w:jc w:val="left"/>
        <w:rPr>
          <w:sz w:val="24"/>
        </w:rPr>
      </w:pPr>
      <w:r>
        <w:rPr>
          <w:sz w:val="24"/>
        </w:rPr>
        <w:t>Appeals</w:t>
      </w:r>
      <w:r>
        <w:rPr>
          <w:spacing w:val="-9"/>
          <w:sz w:val="24"/>
        </w:rPr>
        <w:t xml:space="preserve"> </w:t>
      </w:r>
      <w:r>
        <w:rPr>
          <w:sz w:val="24"/>
        </w:rPr>
        <w:t>of</w:t>
      </w:r>
      <w:r>
        <w:rPr>
          <w:spacing w:val="-6"/>
          <w:sz w:val="24"/>
        </w:rPr>
        <w:t xml:space="preserve"> </w:t>
      </w:r>
      <w:r>
        <w:rPr>
          <w:sz w:val="24"/>
        </w:rPr>
        <w:t>grievance</w:t>
      </w:r>
      <w:r>
        <w:rPr>
          <w:spacing w:val="-6"/>
          <w:sz w:val="24"/>
        </w:rPr>
        <w:t xml:space="preserve"> </w:t>
      </w:r>
      <w:r>
        <w:rPr>
          <w:sz w:val="24"/>
        </w:rPr>
        <w:t>character</w:t>
      </w:r>
      <w:r>
        <w:rPr>
          <w:spacing w:val="-6"/>
          <w:sz w:val="24"/>
        </w:rPr>
        <w:t xml:space="preserve"> </w:t>
      </w:r>
      <w:r>
        <w:rPr>
          <w:sz w:val="24"/>
        </w:rPr>
        <w:t>shall</w:t>
      </w:r>
      <w:r>
        <w:rPr>
          <w:spacing w:val="-5"/>
          <w:sz w:val="24"/>
        </w:rPr>
        <w:t xml:space="preserve"> </w:t>
      </w:r>
      <w:r>
        <w:rPr>
          <w:sz w:val="24"/>
        </w:rPr>
        <w:t>follow</w:t>
      </w:r>
      <w:r>
        <w:rPr>
          <w:spacing w:val="-6"/>
          <w:sz w:val="24"/>
        </w:rPr>
        <w:t xml:space="preserve"> </w:t>
      </w:r>
      <w:r>
        <w:rPr>
          <w:sz w:val="24"/>
        </w:rPr>
        <w:t>the</w:t>
      </w:r>
      <w:r>
        <w:rPr>
          <w:spacing w:val="-6"/>
          <w:sz w:val="24"/>
        </w:rPr>
        <w:t xml:space="preserve"> </w:t>
      </w:r>
      <w:r>
        <w:rPr>
          <w:sz w:val="24"/>
        </w:rPr>
        <w:t>appropriate</w:t>
      </w:r>
      <w:r>
        <w:rPr>
          <w:spacing w:val="-6"/>
          <w:sz w:val="24"/>
        </w:rPr>
        <w:t xml:space="preserve"> </w:t>
      </w:r>
      <w:r>
        <w:rPr>
          <w:sz w:val="24"/>
        </w:rPr>
        <w:t>sections</w:t>
      </w:r>
      <w:r>
        <w:rPr>
          <w:spacing w:val="-5"/>
          <w:sz w:val="24"/>
        </w:rPr>
        <w:t xml:space="preserve"> </w:t>
      </w:r>
      <w:r>
        <w:rPr>
          <w:sz w:val="24"/>
        </w:rPr>
        <w:t>in</w:t>
      </w:r>
      <w:r>
        <w:rPr>
          <w:spacing w:val="-5"/>
          <w:sz w:val="24"/>
        </w:rPr>
        <w:t xml:space="preserve"> </w:t>
      </w:r>
      <w:r>
        <w:rPr>
          <w:sz w:val="24"/>
        </w:rPr>
        <w:t>Article</w:t>
      </w:r>
      <w:r>
        <w:rPr>
          <w:spacing w:val="-6"/>
          <w:sz w:val="24"/>
        </w:rPr>
        <w:t xml:space="preserve"> </w:t>
      </w:r>
      <w:r>
        <w:rPr>
          <w:sz w:val="24"/>
        </w:rPr>
        <w:t>10</w:t>
      </w:r>
      <w:r>
        <w:rPr>
          <w:spacing w:val="-5"/>
          <w:sz w:val="24"/>
        </w:rPr>
        <w:t xml:space="preserve"> </w:t>
      </w:r>
      <w:r>
        <w:rPr>
          <w:sz w:val="24"/>
        </w:rPr>
        <w:t>of the Collective Bargaining Agreement.</w:t>
      </w:r>
    </w:p>
    <w:p w14:paraId="78B0AAEC" w14:textId="77777777" w:rsidR="0005188E" w:rsidRDefault="0005188E">
      <w:pPr>
        <w:pStyle w:val="BodyText"/>
      </w:pPr>
    </w:p>
    <w:p w14:paraId="78B0AAED" w14:textId="77777777" w:rsidR="0005188E" w:rsidRDefault="00C62497">
      <w:pPr>
        <w:pStyle w:val="ListParagraph"/>
        <w:numPr>
          <w:ilvl w:val="1"/>
          <w:numId w:val="3"/>
        </w:numPr>
        <w:tabs>
          <w:tab w:val="left" w:pos="1319"/>
        </w:tabs>
        <w:ind w:left="1319" w:hanging="499"/>
        <w:jc w:val="left"/>
        <w:rPr>
          <w:sz w:val="24"/>
        </w:rPr>
      </w:pPr>
      <w:r>
        <w:rPr>
          <w:sz w:val="24"/>
        </w:rPr>
        <w:t>The</w:t>
      </w:r>
      <w:r>
        <w:rPr>
          <w:spacing w:val="-2"/>
          <w:sz w:val="24"/>
        </w:rPr>
        <w:t xml:space="preserve"> </w:t>
      </w:r>
      <w:r>
        <w:rPr>
          <w:sz w:val="24"/>
        </w:rPr>
        <w:t>Appeals</w:t>
      </w:r>
      <w:r>
        <w:rPr>
          <w:spacing w:val="-1"/>
          <w:sz w:val="24"/>
        </w:rPr>
        <w:t xml:space="preserve"> </w:t>
      </w:r>
      <w:r>
        <w:rPr>
          <w:sz w:val="24"/>
        </w:rPr>
        <w:t>Section</w:t>
      </w:r>
      <w:r>
        <w:rPr>
          <w:spacing w:val="-1"/>
          <w:sz w:val="24"/>
        </w:rPr>
        <w:t xml:space="preserve"> </w:t>
      </w:r>
      <w:r>
        <w:rPr>
          <w:sz w:val="24"/>
        </w:rPr>
        <w:t>8.0</w:t>
      </w:r>
      <w:r>
        <w:rPr>
          <w:spacing w:val="-1"/>
          <w:sz w:val="24"/>
        </w:rPr>
        <w:t xml:space="preserve"> </w:t>
      </w:r>
      <w:r>
        <w:rPr>
          <w:sz w:val="24"/>
        </w:rPr>
        <w:t>applies</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RTP</w:t>
      </w:r>
      <w:r>
        <w:rPr>
          <w:spacing w:val="4"/>
          <w:sz w:val="24"/>
        </w:rPr>
        <w:t xml:space="preserve"> </w:t>
      </w:r>
      <w:r>
        <w:rPr>
          <w:spacing w:val="-2"/>
          <w:sz w:val="24"/>
        </w:rPr>
        <w:t>recommendations.</w:t>
      </w:r>
    </w:p>
    <w:p w14:paraId="78B0AAEE" w14:textId="77777777" w:rsidR="0005188E" w:rsidRDefault="00C62497">
      <w:pPr>
        <w:pStyle w:val="Heading1"/>
        <w:numPr>
          <w:ilvl w:val="1"/>
          <w:numId w:val="1"/>
        </w:numPr>
        <w:tabs>
          <w:tab w:val="left" w:pos="1319"/>
        </w:tabs>
        <w:spacing w:before="214"/>
        <w:ind w:left="1319" w:hanging="1079"/>
        <w:jc w:val="left"/>
        <w:rPr>
          <w:u w:val="none"/>
        </w:rPr>
      </w:pPr>
      <w:bookmarkStart w:id="25" w:name="9.0_AMENDMENTS_TO_THIS_POLICY"/>
      <w:bookmarkEnd w:id="25"/>
      <w:r>
        <w:rPr>
          <w:u w:val="thick"/>
        </w:rPr>
        <w:t>AMENDMENTS</w:t>
      </w:r>
      <w:r>
        <w:rPr>
          <w:spacing w:val="-2"/>
          <w:u w:val="thick"/>
        </w:rPr>
        <w:t xml:space="preserve"> </w:t>
      </w:r>
      <w:r>
        <w:rPr>
          <w:u w:val="thick"/>
        </w:rPr>
        <w:t>TO</w:t>
      </w:r>
      <w:r>
        <w:rPr>
          <w:spacing w:val="-2"/>
          <w:u w:val="thick"/>
        </w:rPr>
        <w:t xml:space="preserve"> </w:t>
      </w:r>
      <w:r>
        <w:rPr>
          <w:u w:val="thick"/>
        </w:rPr>
        <w:t>THIS</w:t>
      </w:r>
      <w:r>
        <w:rPr>
          <w:spacing w:val="3"/>
          <w:u w:val="thick"/>
        </w:rPr>
        <w:t xml:space="preserve"> </w:t>
      </w:r>
      <w:r>
        <w:rPr>
          <w:spacing w:val="-2"/>
          <w:u w:val="thick"/>
        </w:rPr>
        <w:t>POLICY</w:t>
      </w:r>
    </w:p>
    <w:p w14:paraId="78B0AAEF" w14:textId="77777777" w:rsidR="0005188E" w:rsidRDefault="00C62497">
      <w:pPr>
        <w:pStyle w:val="ListParagraph"/>
        <w:numPr>
          <w:ilvl w:val="1"/>
          <w:numId w:val="1"/>
        </w:numPr>
        <w:tabs>
          <w:tab w:val="left" w:pos="1319"/>
        </w:tabs>
        <w:spacing w:before="271" w:line="242" w:lineRule="auto"/>
        <w:ind w:left="1319" w:right="337" w:hanging="500"/>
        <w:jc w:val="left"/>
        <w:rPr>
          <w:sz w:val="24"/>
        </w:rPr>
      </w:pPr>
      <w:r>
        <w:rPr>
          <w:sz w:val="24"/>
        </w:rPr>
        <w:t>Changes</w:t>
      </w:r>
      <w:r>
        <w:rPr>
          <w:spacing w:val="-13"/>
          <w:sz w:val="24"/>
        </w:rPr>
        <w:t xml:space="preserve"> </w:t>
      </w:r>
      <w:r>
        <w:rPr>
          <w:sz w:val="24"/>
        </w:rPr>
        <w:t>mandated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Collective</w:t>
      </w:r>
      <w:r>
        <w:rPr>
          <w:spacing w:val="-6"/>
          <w:sz w:val="24"/>
        </w:rPr>
        <w:t xml:space="preserve"> </w:t>
      </w:r>
      <w:r>
        <w:rPr>
          <w:sz w:val="24"/>
        </w:rPr>
        <w:t>Bargaining</w:t>
      </w:r>
      <w:r>
        <w:rPr>
          <w:spacing w:val="-6"/>
          <w:sz w:val="24"/>
        </w:rPr>
        <w:t xml:space="preserve"> </w:t>
      </w:r>
      <w:r>
        <w:rPr>
          <w:sz w:val="24"/>
        </w:rPr>
        <w:t>Agreement</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implemented</w:t>
      </w:r>
      <w:r>
        <w:rPr>
          <w:spacing w:val="-6"/>
          <w:sz w:val="24"/>
        </w:rPr>
        <w:t xml:space="preserve"> </w:t>
      </w:r>
      <w:r>
        <w:rPr>
          <w:sz w:val="24"/>
        </w:rPr>
        <w:t xml:space="preserve">by the </w:t>
      </w:r>
      <w:proofErr w:type="gramStart"/>
      <w:r>
        <w:rPr>
          <w:sz w:val="24"/>
        </w:rPr>
        <w:t>Provost</w:t>
      </w:r>
      <w:proofErr w:type="gramEnd"/>
      <w:r>
        <w:rPr>
          <w:sz w:val="24"/>
        </w:rPr>
        <w:t xml:space="preserve"> or designee with the concurrence of the URTPC.</w:t>
      </w:r>
    </w:p>
    <w:p w14:paraId="78B0AAF0" w14:textId="77777777" w:rsidR="0005188E" w:rsidRDefault="00C62497">
      <w:pPr>
        <w:pStyle w:val="ListParagraph"/>
        <w:numPr>
          <w:ilvl w:val="1"/>
          <w:numId w:val="1"/>
        </w:numPr>
        <w:tabs>
          <w:tab w:val="left" w:pos="1320"/>
        </w:tabs>
        <w:spacing w:before="273"/>
        <w:ind w:right="319" w:hanging="500"/>
        <w:jc w:val="left"/>
        <w:rPr>
          <w:sz w:val="24"/>
        </w:rPr>
      </w:pPr>
      <w:r>
        <w:rPr>
          <w:sz w:val="24"/>
        </w:rPr>
        <w:t>Amendments</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those</w:t>
      </w:r>
      <w:r>
        <w:rPr>
          <w:spacing w:val="-4"/>
          <w:sz w:val="24"/>
        </w:rPr>
        <w:t xml:space="preserve"> </w:t>
      </w:r>
      <w:r>
        <w:rPr>
          <w:sz w:val="24"/>
        </w:rPr>
        <w:t>mandated</w:t>
      </w:r>
      <w:r>
        <w:rPr>
          <w:spacing w:val="-3"/>
          <w:sz w:val="24"/>
        </w:rPr>
        <w:t xml:space="preserve"> </w:t>
      </w:r>
      <w:r>
        <w:rPr>
          <w:sz w:val="24"/>
        </w:rPr>
        <w:t>by the</w:t>
      </w:r>
      <w:r>
        <w:rPr>
          <w:spacing w:val="-4"/>
          <w:sz w:val="24"/>
        </w:rPr>
        <w:t xml:space="preserve"> </w:t>
      </w:r>
      <w:r>
        <w:rPr>
          <w:sz w:val="24"/>
        </w:rPr>
        <w:t>collective</w:t>
      </w:r>
      <w:r>
        <w:rPr>
          <w:spacing w:val="-4"/>
          <w:sz w:val="24"/>
        </w:rPr>
        <w:t xml:space="preserve"> </w:t>
      </w:r>
      <w:r>
        <w:rPr>
          <w:sz w:val="24"/>
        </w:rPr>
        <w:t>bargaining</w:t>
      </w:r>
      <w:r>
        <w:rPr>
          <w:spacing w:val="-3"/>
          <w:sz w:val="24"/>
        </w:rPr>
        <w:t xml:space="preserve"> </w:t>
      </w:r>
      <w:r>
        <w:rPr>
          <w:sz w:val="24"/>
        </w:rPr>
        <w:t>agreement</w:t>
      </w:r>
      <w:r>
        <w:rPr>
          <w:spacing w:val="-3"/>
          <w:sz w:val="24"/>
        </w:rPr>
        <w:t xml:space="preserve"> </w:t>
      </w:r>
      <w:r>
        <w:rPr>
          <w:sz w:val="24"/>
        </w:rPr>
        <w:t>shall be made by the normal academic senate referral</w:t>
      </w:r>
      <w:r>
        <w:rPr>
          <w:spacing w:val="40"/>
          <w:sz w:val="24"/>
        </w:rPr>
        <w:t xml:space="preserve"> </w:t>
      </w:r>
      <w:r>
        <w:rPr>
          <w:sz w:val="24"/>
        </w:rPr>
        <w:t>process.</w:t>
      </w:r>
    </w:p>
    <w:sectPr w:rsidR="0005188E">
      <w:pgSz w:w="12240" w:h="15840"/>
      <w:pgMar w:top="1400" w:right="1220" w:bottom="1080" w:left="1200" w:header="141"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EE54" w14:textId="77777777" w:rsidR="00B873CD" w:rsidRDefault="00B873CD">
      <w:r>
        <w:separator/>
      </w:r>
    </w:p>
  </w:endnote>
  <w:endnote w:type="continuationSeparator" w:id="0">
    <w:p w14:paraId="66528456" w14:textId="77777777" w:rsidR="00B873CD" w:rsidRDefault="00B8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0AAF8" w14:textId="77777777" w:rsidR="0005188E" w:rsidRDefault="00C62497">
    <w:pPr>
      <w:pStyle w:val="BodyText"/>
      <w:spacing w:line="14" w:lineRule="auto"/>
      <w:rPr>
        <w:sz w:val="20"/>
      </w:rPr>
    </w:pPr>
    <w:r>
      <w:rPr>
        <w:noProof/>
      </w:rPr>
      <mc:AlternateContent>
        <mc:Choice Requires="wps">
          <w:drawing>
            <wp:anchor distT="0" distB="0" distL="0" distR="0" simplePos="0" relativeHeight="487361024" behindDoc="1" locked="0" layoutInCell="1" allowOverlap="1" wp14:anchorId="78B0AAFF" wp14:editId="78B0AB00">
              <wp:simplePos x="0" y="0"/>
              <wp:positionH relativeFrom="page">
                <wp:posOffset>896621</wp:posOffset>
              </wp:positionH>
              <wp:positionV relativeFrom="page">
                <wp:posOffset>9321165</wp:posOffset>
              </wp:positionV>
              <wp:extent cx="598106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10930" id="Graphic 4" o:spid="_x0000_s1026" style="position:absolute;margin-left:70.6pt;margin-top:733.95pt;width:470.95pt;height:.1pt;z-index:-15955456;visibility:visible;mso-wrap-style:square;mso-wrap-distance-left:0;mso-wrap-distance-top:0;mso-wrap-distance-right:0;mso-wrap-distance-bottom:0;mso-position-horizontal:absolute;mso-position-horizontal-relative:page;mso-position-vertical:absolute;mso-position-vertical-relative:page;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" path="m,l5981065,e" filled="f" strokeweight=".48pt">
              <v:path arrowok="t"/>
              <w10:wrap anchorx="page" anchory="page"/>
            </v:shape>
          </w:pict>
        </mc:Fallback>
      </mc:AlternateContent>
    </w:r>
    <w:r>
      <w:rPr>
        <w:noProof/>
      </w:rPr>
      <mc:AlternateContent>
        <mc:Choice Requires="wps">
          <w:drawing>
            <wp:anchor distT="0" distB="0" distL="0" distR="0" simplePos="0" relativeHeight="487361536" behindDoc="1" locked="0" layoutInCell="1" allowOverlap="1" wp14:anchorId="78B0AB01" wp14:editId="78B0AB02">
              <wp:simplePos x="0" y="0"/>
              <wp:positionH relativeFrom="page">
                <wp:posOffset>892555</wp:posOffset>
              </wp:positionH>
              <wp:positionV relativeFrom="page">
                <wp:posOffset>9327953</wp:posOffset>
              </wp:positionV>
              <wp:extent cx="4081779" cy="459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1779" cy="459740"/>
                      </a:xfrm>
                      <a:prstGeom prst="rect">
                        <a:avLst/>
                      </a:prstGeom>
                    </wps:spPr>
                    <wps:txbx>
                      <w:txbxContent>
                        <w:p w14:paraId="78B0AB06" w14:textId="77777777" w:rsidR="0005188E" w:rsidRDefault="00C62497">
                          <w:pPr>
                            <w:spacing w:before="10"/>
                            <w:ind w:left="20"/>
                            <w:rPr>
                              <w:sz w:val="20"/>
                            </w:rPr>
                          </w:pPr>
                          <w:r>
                            <w:rPr>
                              <w:sz w:val="20"/>
                            </w:rPr>
                            <w:t>Policy</w:t>
                          </w:r>
                          <w:r>
                            <w:rPr>
                              <w:spacing w:val="-5"/>
                              <w:sz w:val="20"/>
                            </w:rPr>
                            <w:t xml:space="preserve"> </w:t>
                          </w:r>
                          <w:r>
                            <w:rPr>
                              <w:sz w:val="20"/>
                            </w:rPr>
                            <w:t>1328</w:t>
                          </w:r>
                          <w:r>
                            <w:rPr>
                              <w:spacing w:val="-7"/>
                              <w:sz w:val="20"/>
                            </w:rPr>
                            <w:t xml:space="preserve"> </w:t>
                          </w:r>
                          <w:r>
                            <w:rPr>
                              <w:sz w:val="20"/>
                            </w:rPr>
                            <w:t>in</w:t>
                          </w:r>
                          <w:r>
                            <w:rPr>
                              <w:spacing w:val="-5"/>
                              <w:sz w:val="20"/>
                            </w:rPr>
                            <w:t xml:space="preserve"> </w:t>
                          </w:r>
                          <w:r>
                            <w:rPr>
                              <w:sz w:val="20"/>
                            </w:rPr>
                            <w:t>AS-2886-190-FA</w:t>
                          </w:r>
                          <w:r>
                            <w:rPr>
                              <w:spacing w:val="-6"/>
                              <w:sz w:val="20"/>
                            </w:rPr>
                            <w:t xml:space="preserve"> </w:t>
                          </w:r>
                          <w:r>
                            <w:rPr>
                              <w:sz w:val="20"/>
                            </w:rPr>
                            <w:t>(Supersedes</w:t>
                          </w:r>
                          <w:r>
                            <w:rPr>
                              <w:spacing w:val="-7"/>
                              <w:sz w:val="20"/>
                            </w:rPr>
                            <w:t xml:space="preserve"> </w:t>
                          </w:r>
                          <w:r>
                            <w:rPr>
                              <w:sz w:val="20"/>
                            </w:rPr>
                            <w:t>Policy</w:t>
                          </w:r>
                          <w:r>
                            <w:rPr>
                              <w:spacing w:val="-5"/>
                              <w:sz w:val="20"/>
                            </w:rPr>
                            <w:t xml:space="preserve"> </w:t>
                          </w:r>
                          <w:r>
                            <w:rPr>
                              <w:sz w:val="20"/>
                            </w:rPr>
                            <w:t>1328</w:t>
                          </w:r>
                          <w:r>
                            <w:rPr>
                              <w:spacing w:val="-5"/>
                              <w:sz w:val="20"/>
                            </w:rPr>
                            <w:t xml:space="preserve"> </w:t>
                          </w:r>
                          <w:r>
                            <w:rPr>
                              <w:sz w:val="20"/>
                            </w:rPr>
                            <w:t>in</w:t>
                          </w:r>
                          <w:r>
                            <w:rPr>
                              <w:spacing w:val="-5"/>
                              <w:sz w:val="20"/>
                            </w:rPr>
                            <w:t xml:space="preserve"> </w:t>
                          </w:r>
                          <w:r>
                            <w:rPr>
                              <w:sz w:val="20"/>
                            </w:rPr>
                            <w:t>AS-2831-189-FA) Adopted by Academic Senate: 2020-04-15</w:t>
                          </w:r>
                        </w:p>
                        <w:p w14:paraId="78B0AB07" w14:textId="77777777" w:rsidR="0005188E" w:rsidRDefault="00C62497">
                          <w:pPr>
                            <w:spacing w:before="4"/>
                            <w:ind w:left="20"/>
                            <w:rPr>
                              <w:sz w:val="20"/>
                            </w:rPr>
                          </w:pPr>
                          <w:r>
                            <w:rPr>
                              <w:sz w:val="20"/>
                            </w:rPr>
                            <w:t>Approved</w:t>
                          </w:r>
                          <w:r>
                            <w:rPr>
                              <w:spacing w:val="-6"/>
                              <w:sz w:val="20"/>
                            </w:rPr>
                            <w:t xml:space="preserve"> </w:t>
                          </w:r>
                          <w:r>
                            <w:rPr>
                              <w:sz w:val="20"/>
                            </w:rPr>
                            <w:t>by</w:t>
                          </w:r>
                          <w:r>
                            <w:rPr>
                              <w:spacing w:val="-6"/>
                              <w:sz w:val="20"/>
                            </w:rPr>
                            <w:t xml:space="preserve"> </w:t>
                          </w:r>
                          <w:r>
                            <w:rPr>
                              <w:sz w:val="20"/>
                            </w:rPr>
                            <w:t>President</w:t>
                          </w:r>
                          <w:r>
                            <w:rPr>
                              <w:spacing w:val="-6"/>
                              <w:sz w:val="20"/>
                            </w:rPr>
                            <w:t xml:space="preserve"> </w:t>
                          </w:r>
                          <w:r>
                            <w:rPr>
                              <w:sz w:val="20"/>
                            </w:rPr>
                            <w:t>Soraya</w:t>
                          </w:r>
                          <w:r>
                            <w:rPr>
                              <w:spacing w:val="-8"/>
                              <w:sz w:val="20"/>
                            </w:rPr>
                            <w:t xml:space="preserve"> </w:t>
                          </w:r>
                          <w:r>
                            <w:rPr>
                              <w:sz w:val="20"/>
                            </w:rPr>
                            <w:t>M.</w:t>
                          </w:r>
                          <w:r>
                            <w:rPr>
                              <w:spacing w:val="-6"/>
                              <w:sz w:val="20"/>
                            </w:rPr>
                            <w:t xml:space="preserve"> </w:t>
                          </w:r>
                          <w:r>
                            <w:rPr>
                              <w:sz w:val="20"/>
                            </w:rPr>
                            <w:t>Coley:</w:t>
                          </w:r>
                          <w:r>
                            <w:rPr>
                              <w:spacing w:val="-6"/>
                              <w:sz w:val="20"/>
                            </w:rPr>
                            <w:t xml:space="preserve"> </w:t>
                          </w:r>
                          <w:r>
                            <w:rPr>
                              <w:sz w:val="20"/>
                            </w:rPr>
                            <w:t>2020-08-</w:t>
                          </w:r>
                          <w:r>
                            <w:rPr>
                              <w:spacing w:val="-5"/>
                              <w:sz w:val="20"/>
                            </w:rPr>
                            <w:t>05</w:t>
                          </w:r>
                        </w:p>
                      </w:txbxContent>
                    </wps:txbx>
                    <wps:bodyPr wrap="square" lIns="0" tIns="0" rIns="0" bIns="0" rtlCol="0">
                      <a:noAutofit/>
                    </wps:bodyPr>
                  </wps:wsp>
                </a:graphicData>
              </a:graphic>
            </wp:anchor>
          </w:drawing>
        </mc:Choice>
        <mc:Fallback>
          <w:pict>
            <v:shapetype w14:anchorId="78B0AB01" id="_x0000_t202" coordsize="21600,21600" o:spt="202" path="m,l,21600r21600,l21600,xe">
              <v:stroke joinstyle="miter"/>
              <v:path gradientshapeok="t" o:connecttype="rect"/>
            </v:shapetype>
            <v:shape id="Textbox 5" o:spid="_x0000_s1027" type="#_x0000_t202" style="position:absolute;margin-left:70.3pt;margin-top:734.5pt;width:321.4pt;height:36.2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" filled="f" stroked="f">
              <v:textbox inset="0,0,0,0">
                <w:txbxContent>
                  <w:p w14:paraId="78B0AB06" w14:textId="77777777" w:rsidR="0005188E" w:rsidRDefault="00C62497">
                    <w:pPr>
                      <w:spacing w:before="10"/>
                      <w:ind w:left="20"/>
                      <w:rPr>
                        <w:sz w:val="20"/>
                      </w:rPr>
                    </w:pPr>
                    <w:r>
                      <w:rPr>
                        <w:sz w:val="20"/>
                      </w:rPr>
                      <w:t>Policy</w:t>
                    </w:r>
                    <w:r>
                      <w:rPr>
                        <w:spacing w:val="-5"/>
                        <w:sz w:val="20"/>
                      </w:rPr>
                      <w:t xml:space="preserve"> </w:t>
                    </w:r>
                    <w:r>
                      <w:rPr>
                        <w:sz w:val="20"/>
                      </w:rPr>
                      <w:t>1328</w:t>
                    </w:r>
                    <w:r>
                      <w:rPr>
                        <w:spacing w:val="-7"/>
                        <w:sz w:val="20"/>
                      </w:rPr>
                      <w:t xml:space="preserve"> </w:t>
                    </w:r>
                    <w:r>
                      <w:rPr>
                        <w:sz w:val="20"/>
                      </w:rPr>
                      <w:t>in</w:t>
                    </w:r>
                    <w:r>
                      <w:rPr>
                        <w:spacing w:val="-5"/>
                        <w:sz w:val="20"/>
                      </w:rPr>
                      <w:t xml:space="preserve"> </w:t>
                    </w:r>
                    <w:r>
                      <w:rPr>
                        <w:sz w:val="20"/>
                      </w:rPr>
                      <w:t>AS-2886-190-FA</w:t>
                    </w:r>
                    <w:r>
                      <w:rPr>
                        <w:spacing w:val="-6"/>
                        <w:sz w:val="20"/>
                      </w:rPr>
                      <w:t xml:space="preserve"> </w:t>
                    </w:r>
                    <w:r>
                      <w:rPr>
                        <w:sz w:val="20"/>
                      </w:rPr>
                      <w:t>(Supersedes</w:t>
                    </w:r>
                    <w:r>
                      <w:rPr>
                        <w:spacing w:val="-7"/>
                        <w:sz w:val="20"/>
                      </w:rPr>
                      <w:t xml:space="preserve"> </w:t>
                    </w:r>
                    <w:r>
                      <w:rPr>
                        <w:sz w:val="20"/>
                      </w:rPr>
                      <w:t>Policy</w:t>
                    </w:r>
                    <w:r>
                      <w:rPr>
                        <w:spacing w:val="-5"/>
                        <w:sz w:val="20"/>
                      </w:rPr>
                      <w:t xml:space="preserve"> </w:t>
                    </w:r>
                    <w:r>
                      <w:rPr>
                        <w:sz w:val="20"/>
                      </w:rPr>
                      <w:t>1328</w:t>
                    </w:r>
                    <w:r>
                      <w:rPr>
                        <w:spacing w:val="-5"/>
                        <w:sz w:val="20"/>
                      </w:rPr>
                      <w:t xml:space="preserve"> </w:t>
                    </w:r>
                    <w:r>
                      <w:rPr>
                        <w:sz w:val="20"/>
                      </w:rPr>
                      <w:t>in</w:t>
                    </w:r>
                    <w:r>
                      <w:rPr>
                        <w:spacing w:val="-5"/>
                        <w:sz w:val="20"/>
                      </w:rPr>
                      <w:t xml:space="preserve"> </w:t>
                    </w:r>
                    <w:r>
                      <w:rPr>
                        <w:sz w:val="20"/>
                      </w:rPr>
                      <w:t>AS-2831-189-FA) Adopted by Academic Senate: 2020-04-15</w:t>
                    </w:r>
                  </w:p>
                  <w:p w14:paraId="78B0AB07" w14:textId="77777777" w:rsidR="0005188E" w:rsidRDefault="00C62497">
                    <w:pPr>
                      <w:spacing w:before="4"/>
                      <w:ind w:left="20"/>
                      <w:rPr>
                        <w:sz w:val="20"/>
                      </w:rPr>
                    </w:pPr>
                    <w:r>
                      <w:rPr>
                        <w:sz w:val="20"/>
                      </w:rPr>
                      <w:t>Approved</w:t>
                    </w:r>
                    <w:r>
                      <w:rPr>
                        <w:spacing w:val="-6"/>
                        <w:sz w:val="20"/>
                      </w:rPr>
                      <w:t xml:space="preserve"> </w:t>
                    </w:r>
                    <w:r>
                      <w:rPr>
                        <w:sz w:val="20"/>
                      </w:rPr>
                      <w:t>by</w:t>
                    </w:r>
                    <w:r>
                      <w:rPr>
                        <w:spacing w:val="-6"/>
                        <w:sz w:val="20"/>
                      </w:rPr>
                      <w:t xml:space="preserve"> </w:t>
                    </w:r>
                    <w:r>
                      <w:rPr>
                        <w:sz w:val="20"/>
                      </w:rPr>
                      <w:t>President</w:t>
                    </w:r>
                    <w:r>
                      <w:rPr>
                        <w:spacing w:val="-6"/>
                        <w:sz w:val="20"/>
                      </w:rPr>
                      <w:t xml:space="preserve"> </w:t>
                    </w:r>
                    <w:r>
                      <w:rPr>
                        <w:sz w:val="20"/>
                      </w:rPr>
                      <w:t>Soraya</w:t>
                    </w:r>
                    <w:r>
                      <w:rPr>
                        <w:spacing w:val="-8"/>
                        <w:sz w:val="20"/>
                      </w:rPr>
                      <w:t xml:space="preserve"> </w:t>
                    </w:r>
                    <w:r>
                      <w:rPr>
                        <w:sz w:val="20"/>
                      </w:rPr>
                      <w:t>M.</w:t>
                    </w:r>
                    <w:r>
                      <w:rPr>
                        <w:spacing w:val="-6"/>
                        <w:sz w:val="20"/>
                      </w:rPr>
                      <w:t xml:space="preserve"> </w:t>
                    </w:r>
                    <w:r>
                      <w:rPr>
                        <w:sz w:val="20"/>
                      </w:rPr>
                      <w:t>Coley:</w:t>
                    </w:r>
                    <w:r>
                      <w:rPr>
                        <w:spacing w:val="-6"/>
                        <w:sz w:val="20"/>
                      </w:rPr>
                      <w:t xml:space="preserve"> </w:t>
                    </w:r>
                    <w:r>
                      <w:rPr>
                        <w:sz w:val="20"/>
                      </w:rPr>
                      <w:t>2020-08-</w:t>
                    </w:r>
                    <w:r>
                      <w:rPr>
                        <w:spacing w:val="-5"/>
                        <w:sz w:val="20"/>
                      </w:rPr>
                      <w:t>05</w:t>
                    </w:r>
                  </w:p>
                </w:txbxContent>
              </v:textbox>
              <w10:wrap anchorx="page" anchory="page"/>
            </v:shape>
          </w:pict>
        </mc:Fallback>
      </mc:AlternateContent>
    </w:r>
    <w:r>
      <w:rPr>
        <w:noProof/>
      </w:rPr>
      <mc:AlternateContent>
        <mc:Choice Requires="wps">
          <w:drawing>
            <wp:anchor distT="0" distB="0" distL="0" distR="0" simplePos="0" relativeHeight="487362048" behindDoc="1" locked="0" layoutInCell="1" allowOverlap="1" wp14:anchorId="78B0AB03" wp14:editId="78B0AB04">
              <wp:simplePos x="0" y="0"/>
              <wp:positionH relativeFrom="page">
                <wp:posOffset>6144259</wp:posOffset>
              </wp:positionH>
              <wp:positionV relativeFrom="page">
                <wp:posOffset>9343193</wp:posOffset>
              </wp:positionV>
              <wp:extent cx="72961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78B0AB08" w14:textId="77777777" w:rsidR="0005188E" w:rsidRDefault="00C62497">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wps:txbx>
                    <wps:bodyPr wrap="square" lIns="0" tIns="0" rIns="0" bIns="0" rtlCol="0">
                      <a:noAutofit/>
                    </wps:bodyPr>
                  </wps:wsp>
                </a:graphicData>
              </a:graphic>
            </wp:anchor>
          </w:drawing>
        </mc:Choice>
        <mc:Fallback>
          <w:pict>
            <v:shape w14:anchorId="78B0AB03" id="Textbox 6" o:spid="_x0000_s1028" type="#_x0000_t202" style="position:absolute;margin-left:483.8pt;margin-top:735.7pt;width:57.45pt;height:13.0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I0mAEAACEDAAAOAAAAZHJzL2Uyb0RvYy54bWysUsGO0zAQvSPxD5bvNG1Rux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" filled="f" stroked="f">
              <v:textbox inset="0,0,0,0">
                <w:txbxContent>
                  <w:p w14:paraId="78B0AB08" w14:textId="77777777" w:rsidR="0005188E" w:rsidRDefault="00C62497">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8C7EA" w14:textId="77777777" w:rsidR="00B873CD" w:rsidRDefault="00B873CD">
      <w:r>
        <w:separator/>
      </w:r>
    </w:p>
  </w:footnote>
  <w:footnote w:type="continuationSeparator" w:id="0">
    <w:p w14:paraId="515C935D" w14:textId="77777777" w:rsidR="00B873CD" w:rsidRDefault="00B8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0AAF7" w14:textId="77777777" w:rsidR="0005188E" w:rsidRDefault="00C62497">
    <w:pPr>
      <w:pStyle w:val="BodyText"/>
      <w:spacing w:line="14" w:lineRule="auto"/>
      <w:rPr>
        <w:sz w:val="20"/>
      </w:rPr>
    </w:pPr>
    <w:r>
      <w:rPr>
        <w:noProof/>
      </w:rPr>
      <w:drawing>
        <wp:anchor distT="0" distB="0" distL="0" distR="0" simplePos="0" relativeHeight="487359488" behindDoc="1" locked="0" layoutInCell="1" allowOverlap="1" wp14:anchorId="78B0AAF9" wp14:editId="78B0AAFA">
          <wp:simplePos x="0" y="0"/>
          <wp:positionH relativeFrom="page">
            <wp:posOffset>583565</wp:posOffset>
          </wp:positionH>
          <wp:positionV relativeFrom="page">
            <wp:posOffset>89496</wp:posOffset>
          </wp:positionV>
          <wp:extent cx="2150427" cy="6140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50427" cy="614044"/>
                  </a:xfrm>
                  <a:prstGeom prst="rect">
                    <a:avLst/>
                  </a:prstGeom>
                </pic:spPr>
              </pic:pic>
            </a:graphicData>
          </a:graphic>
        </wp:anchor>
      </w:drawing>
    </w:r>
    <w:r>
      <w:rPr>
        <w:noProof/>
      </w:rPr>
      <mc:AlternateContent>
        <mc:Choice Requires="wps">
          <w:drawing>
            <wp:anchor distT="0" distB="0" distL="0" distR="0" simplePos="0" relativeHeight="487360000" behindDoc="1" locked="0" layoutInCell="1" allowOverlap="1" wp14:anchorId="78B0AAFB" wp14:editId="78B0AAFC">
              <wp:simplePos x="0" y="0"/>
              <wp:positionH relativeFrom="page">
                <wp:posOffset>1266825</wp:posOffset>
              </wp:positionH>
              <wp:positionV relativeFrom="page">
                <wp:posOffset>760031</wp:posOffset>
              </wp:positionV>
              <wp:extent cx="572452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AA2A8" id="Graphic 2" o:spid="_x0000_s1026" style="position:absolute;margin-left:99.75pt;margin-top:59.85pt;width:450.75pt;height:.1pt;z-index:-15956480;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G2Dg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" path="m,l5724525,e" filled="f">
              <v:path arrowok="t"/>
              <w10:wrap anchorx="page" anchory="page"/>
            </v:shape>
          </w:pict>
        </mc:Fallback>
      </mc:AlternateContent>
    </w:r>
    <w:r>
      <w:rPr>
        <w:noProof/>
      </w:rPr>
      <mc:AlternateContent>
        <mc:Choice Requires="wps">
          <w:drawing>
            <wp:anchor distT="0" distB="0" distL="0" distR="0" simplePos="0" relativeHeight="487360512" behindDoc="1" locked="0" layoutInCell="1" allowOverlap="1" wp14:anchorId="78B0AAFD" wp14:editId="78B0AAFE">
              <wp:simplePos x="0" y="0"/>
              <wp:positionH relativeFrom="page">
                <wp:posOffset>1270450</wp:posOffset>
              </wp:positionH>
              <wp:positionV relativeFrom="page">
                <wp:posOffset>592527</wp:posOffset>
              </wp:positionV>
              <wp:extent cx="39471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165735"/>
                      </a:xfrm>
                      <a:prstGeom prst="rect">
                        <a:avLst/>
                      </a:prstGeom>
                    </wps:spPr>
                    <wps:txbx>
                      <w:txbxContent>
                        <w:p w14:paraId="78B0AB05" w14:textId="77777777" w:rsidR="0005188E" w:rsidRDefault="00C62497">
                          <w:pPr>
                            <w:spacing w:before="10"/>
                            <w:ind w:left="20"/>
                            <w:rPr>
                              <w:sz w:val="20"/>
                            </w:rPr>
                          </w:pPr>
                          <w:r>
                            <w:rPr>
                              <w:sz w:val="20"/>
                            </w:rPr>
                            <w:t>Policy</w:t>
                          </w:r>
                          <w:r>
                            <w:rPr>
                              <w:spacing w:val="-5"/>
                              <w:sz w:val="20"/>
                            </w:rPr>
                            <w:t xml:space="preserve"> </w:t>
                          </w:r>
                          <w:r>
                            <w:rPr>
                              <w:sz w:val="20"/>
                            </w:rPr>
                            <w:t>1328</w:t>
                          </w:r>
                          <w:r>
                            <w:rPr>
                              <w:spacing w:val="-6"/>
                              <w:sz w:val="20"/>
                            </w:rPr>
                            <w:t xml:space="preserve"> </w:t>
                          </w:r>
                          <w:r>
                            <w:rPr>
                              <w:sz w:val="20"/>
                            </w:rPr>
                            <w:t>–</w:t>
                          </w:r>
                          <w:r>
                            <w:rPr>
                              <w:spacing w:val="-4"/>
                              <w:sz w:val="20"/>
                            </w:rPr>
                            <w:t xml:space="preserve"> </w:t>
                          </w:r>
                          <w:r>
                            <w:rPr>
                              <w:sz w:val="20"/>
                            </w:rPr>
                            <w:t>Reappointment,</w:t>
                          </w:r>
                          <w:r>
                            <w:rPr>
                              <w:spacing w:val="-7"/>
                              <w:sz w:val="20"/>
                            </w:rPr>
                            <w:t xml:space="preserve"> </w:t>
                          </w:r>
                          <w:r>
                            <w:rPr>
                              <w:sz w:val="20"/>
                            </w:rPr>
                            <w:t>Tenure,</w:t>
                          </w:r>
                          <w:r>
                            <w:rPr>
                              <w:spacing w:val="-8"/>
                              <w:sz w:val="20"/>
                            </w:rPr>
                            <w:t xml:space="preserve"> </w:t>
                          </w:r>
                          <w:r>
                            <w:rPr>
                              <w:sz w:val="20"/>
                            </w:rPr>
                            <w:t>and</w:t>
                          </w:r>
                          <w:r>
                            <w:rPr>
                              <w:spacing w:val="-4"/>
                              <w:sz w:val="20"/>
                            </w:rPr>
                            <w:t xml:space="preserve"> </w:t>
                          </w:r>
                          <w:r>
                            <w:rPr>
                              <w:sz w:val="20"/>
                            </w:rPr>
                            <w:t>Promotion</w:t>
                          </w:r>
                          <w:r>
                            <w:rPr>
                              <w:spacing w:val="-6"/>
                              <w:sz w:val="20"/>
                            </w:rPr>
                            <w:t xml:space="preserve"> </w:t>
                          </w:r>
                          <w:r>
                            <w:rPr>
                              <w:sz w:val="20"/>
                            </w:rPr>
                            <w:t>Policy</w:t>
                          </w:r>
                          <w:r>
                            <w:rPr>
                              <w:spacing w:val="-4"/>
                              <w:sz w:val="20"/>
                            </w:rPr>
                            <w:t xml:space="preserve"> </w:t>
                          </w:r>
                          <w:r>
                            <w:rPr>
                              <w:sz w:val="20"/>
                            </w:rPr>
                            <w:t>and</w:t>
                          </w:r>
                          <w:r>
                            <w:rPr>
                              <w:spacing w:val="-5"/>
                              <w:sz w:val="20"/>
                            </w:rPr>
                            <w:t xml:space="preserve"> </w:t>
                          </w:r>
                          <w:r>
                            <w:rPr>
                              <w:spacing w:val="-2"/>
                              <w:sz w:val="20"/>
                            </w:rPr>
                            <w:t>Procedures</w:t>
                          </w:r>
                        </w:p>
                      </w:txbxContent>
                    </wps:txbx>
                    <wps:bodyPr wrap="square" lIns="0" tIns="0" rIns="0" bIns="0" rtlCol="0">
                      <a:noAutofit/>
                    </wps:bodyPr>
                  </wps:wsp>
                </a:graphicData>
              </a:graphic>
            </wp:anchor>
          </w:drawing>
        </mc:Choice>
        <mc:Fallback>
          <w:pict>
            <v:shapetype w14:anchorId="78B0AAFD" id="_x0000_t202" coordsize="21600,21600" o:spt="202" path="m,l,21600r21600,l21600,xe">
              <v:stroke joinstyle="miter"/>
              <v:path gradientshapeok="t" o:connecttype="rect"/>
            </v:shapetype>
            <v:shape id="Textbox 3" o:spid="_x0000_s1026" type="#_x0000_t202" style="position:absolute;margin-left:100.05pt;margin-top:46.65pt;width:310.8pt;height:13.0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" filled="f" stroked="f">
              <v:textbox inset="0,0,0,0">
                <w:txbxContent>
                  <w:p w14:paraId="78B0AB05" w14:textId="77777777" w:rsidR="0005188E" w:rsidRDefault="00C62497">
                    <w:pPr>
                      <w:spacing w:before="10"/>
                      <w:ind w:left="20"/>
                      <w:rPr>
                        <w:sz w:val="20"/>
                      </w:rPr>
                    </w:pPr>
                    <w:r>
                      <w:rPr>
                        <w:sz w:val="20"/>
                      </w:rPr>
                      <w:t>Policy</w:t>
                    </w:r>
                    <w:r>
                      <w:rPr>
                        <w:spacing w:val="-5"/>
                        <w:sz w:val="20"/>
                      </w:rPr>
                      <w:t xml:space="preserve"> </w:t>
                    </w:r>
                    <w:r>
                      <w:rPr>
                        <w:sz w:val="20"/>
                      </w:rPr>
                      <w:t>1328</w:t>
                    </w:r>
                    <w:r>
                      <w:rPr>
                        <w:spacing w:val="-6"/>
                        <w:sz w:val="20"/>
                      </w:rPr>
                      <w:t xml:space="preserve"> </w:t>
                    </w:r>
                    <w:r>
                      <w:rPr>
                        <w:sz w:val="20"/>
                      </w:rPr>
                      <w:t>–</w:t>
                    </w:r>
                    <w:r>
                      <w:rPr>
                        <w:spacing w:val="-4"/>
                        <w:sz w:val="20"/>
                      </w:rPr>
                      <w:t xml:space="preserve"> </w:t>
                    </w:r>
                    <w:r>
                      <w:rPr>
                        <w:sz w:val="20"/>
                      </w:rPr>
                      <w:t>Reappointment,</w:t>
                    </w:r>
                    <w:r>
                      <w:rPr>
                        <w:spacing w:val="-7"/>
                        <w:sz w:val="20"/>
                      </w:rPr>
                      <w:t xml:space="preserve"> </w:t>
                    </w:r>
                    <w:r>
                      <w:rPr>
                        <w:sz w:val="20"/>
                      </w:rPr>
                      <w:t>Tenure,</w:t>
                    </w:r>
                    <w:r>
                      <w:rPr>
                        <w:spacing w:val="-8"/>
                        <w:sz w:val="20"/>
                      </w:rPr>
                      <w:t xml:space="preserve"> </w:t>
                    </w:r>
                    <w:r>
                      <w:rPr>
                        <w:sz w:val="20"/>
                      </w:rPr>
                      <w:t>and</w:t>
                    </w:r>
                    <w:r>
                      <w:rPr>
                        <w:spacing w:val="-4"/>
                        <w:sz w:val="20"/>
                      </w:rPr>
                      <w:t xml:space="preserve"> </w:t>
                    </w:r>
                    <w:r>
                      <w:rPr>
                        <w:sz w:val="20"/>
                      </w:rPr>
                      <w:t>Promotion</w:t>
                    </w:r>
                    <w:r>
                      <w:rPr>
                        <w:spacing w:val="-6"/>
                        <w:sz w:val="20"/>
                      </w:rPr>
                      <w:t xml:space="preserve"> </w:t>
                    </w:r>
                    <w:r>
                      <w:rPr>
                        <w:sz w:val="20"/>
                      </w:rPr>
                      <w:t>Policy</w:t>
                    </w:r>
                    <w:r>
                      <w:rPr>
                        <w:spacing w:val="-4"/>
                        <w:sz w:val="20"/>
                      </w:rPr>
                      <w:t xml:space="preserve"> </w:t>
                    </w:r>
                    <w:r>
                      <w:rPr>
                        <w:sz w:val="20"/>
                      </w:rPr>
                      <w:t>and</w:t>
                    </w:r>
                    <w:r>
                      <w:rPr>
                        <w:spacing w:val="-5"/>
                        <w:sz w:val="20"/>
                      </w:rPr>
                      <w:t xml:space="preserve"> </w:t>
                    </w:r>
                    <w:r>
                      <w:rPr>
                        <w:spacing w:val="-2"/>
                        <w:sz w:val="20"/>
                      </w:rPr>
                      <w:t>Procedures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589B"/>
    <w:multiLevelType w:val="hybridMultilevel"/>
    <w:tmpl w:val="0BEA8B6E"/>
    <w:lvl w:ilvl="0" w:tplc="8F983B7E">
      <w:start w:val="1"/>
      <w:numFmt w:val="upperLetter"/>
      <w:lvlText w:val="%1."/>
      <w:lvlJc w:val="left"/>
      <w:pPr>
        <w:ind w:left="168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1" w:tplc="9A52A3A2">
      <w:start w:val="1"/>
      <w:numFmt w:val="decimal"/>
      <w:lvlText w:val="%2."/>
      <w:lvlJc w:val="left"/>
      <w:pPr>
        <w:ind w:left="204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2" w:tplc="099ADD98">
      <w:start w:val="1"/>
      <w:numFmt w:val="lowerLetter"/>
      <w:lvlText w:val="%3."/>
      <w:lvlJc w:val="left"/>
      <w:pPr>
        <w:ind w:left="2400" w:hanging="360"/>
        <w:jc w:val="left"/>
      </w:pPr>
      <w:rPr>
        <w:rFonts w:ascii="Times New Roman" w:eastAsia="Times New Roman" w:hAnsi="Times New Roman" w:cs="Times New Roman" w:hint="default"/>
        <w:b w:val="0"/>
        <w:bCs w:val="0"/>
        <w:i w:val="0"/>
        <w:iCs w:val="0"/>
        <w:spacing w:val="-31"/>
        <w:w w:val="98"/>
        <w:sz w:val="24"/>
        <w:szCs w:val="24"/>
        <w:lang w:val="en-US" w:eastAsia="en-US" w:bidi="ar-SA"/>
      </w:rPr>
    </w:lvl>
    <w:lvl w:ilvl="3" w:tplc="9D54223A">
      <w:numFmt w:val="bullet"/>
      <w:lvlText w:val="•"/>
      <w:lvlJc w:val="left"/>
      <w:pPr>
        <w:ind w:left="3327" w:hanging="360"/>
      </w:pPr>
      <w:rPr>
        <w:rFonts w:hint="default"/>
        <w:lang w:val="en-US" w:eastAsia="en-US" w:bidi="ar-SA"/>
      </w:rPr>
    </w:lvl>
    <w:lvl w:ilvl="4" w:tplc="6F9AC034">
      <w:numFmt w:val="bullet"/>
      <w:lvlText w:val="•"/>
      <w:lvlJc w:val="left"/>
      <w:pPr>
        <w:ind w:left="4255" w:hanging="360"/>
      </w:pPr>
      <w:rPr>
        <w:rFonts w:hint="default"/>
        <w:lang w:val="en-US" w:eastAsia="en-US" w:bidi="ar-SA"/>
      </w:rPr>
    </w:lvl>
    <w:lvl w:ilvl="5" w:tplc="02B8C864">
      <w:numFmt w:val="bullet"/>
      <w:lvlText w:val="•"/>
      <w:lvlJc w:val="left"/>
      <w:pPr>
        <w:ind w:left="5182" w:hanging="360"/>
      </w:pPr>
      <w:rPr>
        <w:rFonts w:hint="default"/>
        <w:lang w:val="en-US" w:eastAsia="en-US" w:bidi="ar-SA"/>
      </w:rPr>
    </w:lvl>
    <w:lvl w:ilvl="6" w:tplc="573E632E">
      <w:numFmt w:val="bullet"/>
      <w:lvlText w:val="•"/>
      <w:lvlJc w:val="left"/>
      <w:pPr>
        <w:ind w:left="6110" w:hanging="360"/>
      </w:pPr>
      <w:rPr>
        <w:rFonts w:hint="default"/>
        <w:lang w:val="en-US" w:eastAsia="en-US" w:bidi="ar-SA"/>
      </w:rPr>
    </w:lvl>
    <w:lvl w:ilvl="7" w:tplc="4558D22A">
      <w:numFmt w:val="bullet"/>
      <w:lvlText w:val="•"/>
      <w:lvlJc w:val="left"/>
      <w:pPr>
        <w:ind w:left="7037" w:hanging="360"/>
      </w:pPr>
      <w:rPr>
        <w:rFonts w:hint="default"/>
        <w:lang w:val="en-US" w:eastAsia="en-US" w:bidi="ar-SA"/>
      </w:rPr>
    </w:lvl>
    <w:lvl w:ilvl="8" w:tplc="2378076A">
      <w:numFmt w:val="bullet"/>
      <w:lvlText w:val="•"/>
      <w:lvlJc w:val="left"/>
      <w:pPr>
        <w:ind w:left="7965" w:hanging="360"/>
      </w:pPr>
      <w:rPr>
        <w:rFonts w:hint="default"/>
        <w:lang w:val="en-US" w:eastAsia="en-US" w:bidi="ar-SA"/>
      </w:rPr>
    </w:lvl>
  </w:abstractNum>
  <w:abstractNum w:abstractNumId="1" w15:restartNumberingAfterBreak="0">
    <w:nsid w:val="13D57CA7"/>
    <w:multiLevelType w:val="multilevel"/>
    <w:tmpl w:val="E8C0B566"/>
    <w:lvl w:ilvl="0">
      <w:start w:val="7"/>
      <w:numFmt w:val="decimal"/>
      <w:lvlText w:val="%1"/>
      <w:lvlJc w:val="left"/>
      <w:pPr>
        <w:ind w:left="1320" w:hanging="500"/>
        <w:jc w:val="left"/>
      </w:pPr>
      <w:rPr>
        <w:rFonts w:hint="default"/>
        <w:lang w:val="en-US" w:eastAsia="en-US" w:bidi="ar-SA"/>
      </w:rPr>
    </w:lvl>
    <w:lvl w:ilvl="1">
      <w:start w:val="1"/>
      <w:numFmt w:val="decimal"/>
      <w:lvlText w:val="%1.%2"/>
      <w:lvlJc w:val="left"/>
      <w:pPr>
        <w:ind w:left="132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2040" w:hanging="360"/>
        <w:jc w:val="left"/>
      </w:pPr>
      <w:rPr>
        <w:rFonts w:ascii="Times New Roman" w:eastAsia="Times New Roman" w:hAnsi="Times New Roman" w:cs="Times New Roman" w:hint="default"/>
        <w:b w:val="0"/>
        <w:bCs w:val="0"/>
        <w:i w:val="0"/>
        <w:iCs w:val="0"/>
        <w:spacing w:val="-23"/>
        <w:w w:val="98"/>
        <w:sz w:val="24"/>
        <w:szCs w:val="24"/>
        <w:lang w:val="en-US" w:eastAsia="en-US" w:bidi="ar-SA"/>
      </w:rPr>
    </w:lvl>
    <w:lvl w:ilvl="3">
      <w:numFmt w:val="bullet"/>
      <w:lvlText w:val="•"/>
      <w:lvlJc w:val="left"/>
      <w:pPr>
        <w:ind w:left="3768" w:hanging="360"/>
      </w:pPr>
      <w:rPr>
        <w:rFonts w:hint="default"/>
        <w:lang w:val="en-US" w:eastAsia="en-US" w:bidi="ar-SA"/>
      </w:rPr>
    </w:lvl>
    <w:lvl w:ilvl="4">
      <w:numFmt w:val="bullet"/>
      <w:lvlText w:val="•"/>
      <w:lvlJc w:val="left"/>
      <w:pPr>
        <w:ind w:left="4633" w:hanging="360"/>
      </w:pPr>
      <w:rPr>
        <w:rFonts w:hint="default"/>
        <w:lang w:val="en-US" w:eastAsia="en-US" w:bidi="ar-SA"/>
      </w:rPr>
    </w:lvl>
    <w:lvl w:ilvl="5">
      <w:numFmt w:val="bullet"/>
      <w:lvlText w:val="•"/>
      <w:lvlJc w:val="left"/>
      <w:pPr>
        <w:ind w:left="5497"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226" w:hanging="360"/>
      </w:pPr>
      <w:rPr>
        <w:rFonts w:hint="default"/>
        <w:lang w:val="en-US" w:eastAsia="en-US" w:bidi="ar-SA"/>
      </w:rPr>
    </w:lvl>
    <w:lvl w:ilvl="8">
      <w:numFmt w:val="bullet"/>
      <w:lvlText w:val="•"/>
      <w:lvlJc w:val="left"/>
      <w:pPr>
        <w:ind w:left="8091" w:hanging="360"/>
      </w:pPr>
      <w:rPr>
        <w:rFonts w:hint="default"/>
        <w:lang w:val="en-US" w:eastAsia="en-US" w:bidi="ar-SA"/>
      </w:rPr>
    </w:lvl>
  </w:abstractNum>
  <w:abstractNum w:abstractNumId="2" w15:restartNumberingAfterBreak="0">
    <w:nsid w:val="145360CB"/>
    <w:multiLevelType w:val="multilevel"/>
    <w:tmpl w:val="2D44CD82"/>
    <w:lvl w:ilvl="0">
      <w:start w:val="6"/>
      <w:numFmt w:val="decimal"/>
      <w:lvlText w:val="%1"/>
      <w:lvlJc w:val="left"/>
      <w:pPr>
        <w:ind w:left="1320" w:hanging="1080"/>
        <w:jc w:val="left"/>
      </w:pPr>
      <w:rPr>
        <w:rFonts w:hint="default"/>
        <w:lang w:val="en-US" w:eastAsia="en-US" w:bidi="ar-SA"/>
      </w:rPr>
    </w:lvl>
    <w:lvl w:ilvl="1">
      <w:numFmt w:val="decimal"/>
      <w:lvlText w:val="%1.%2"/>
      <w:lvlJc w:val="left"/>
      <w:pPr>
        <w:ind w:left="1320" w:hanging="1080"/>
        <w:jc w:val="right"/>
      </w:pPr>
      <w:rPr>
        <w:rFonts w:hint="default"/>
        <w:spacing w:val="0"/>
        <w:w w:val="100"/>
        <w:lang w:val="en-US" w:eastAsia="en-US" w:bidi="ar-SA"/>
      </w:rPr>
    </w:lvl>
    <w:lvl w:ilvl="2">
      <w:numFmt w:val="bullet"/>
      <w:lvlText w:val="•"/>
      <w:lvlJc w:val="left"/>
      <w:pPr>
        <w:ind w:left="3020" w:hanging="1080"/>
      </w:pPr>
      <w:rPr>
        <w:rFonts w:hint="default"/>
        <w:lang w:val="en-US" w:eastAsia="en-US" w:bidi="ar-SA"/>
      </w:rPr>
    </w:lvl>
    <w:lvl w:ilvl="3">
      <w:numFmt w:val="bullet"/>
      <w:lvlText w:val="•"/>
      <w:lvlJc w:val="left"/>
      <w:pPr>
        <w:ind w:left="3870" w:hanging="1080"/>
      </w:pPr>
      <w:rPr>
        <w:rFonts w:hint="default"/>
        <w:lang w:val="en-US" w:eastAsia="en-US" w:bidi="ar-SA"/>
      </w:rPr>
    </w:lvl>
    <w:lvl w:ilvl="4">
      <w:numFmt w:val="bullet"/>
      <w:lvlText w:val="•"/>
      <w:lvlJc w:val="left"/>
      <w:pPr>
        <w:ind w:left="4720" w:hanging="1080"/>
      </w:pPr>
      <w:rPr>
        <w:rFonts w:hint="default"/>
        <w:lang w:val="en-US" w:eastAsia="en-US" w:bidi="ar-SA"/>
      </w:rPr>
    </w:lvl>
    <w:lvl w:ilvl="5">
      <w:numFmt w:val="bullet"/>
      <w:lvlText w:val="•"/>
      <w:lvlJc w:val="left"/>
      <w:pPr>
        <w:ind w:left="5570" w:hanging="1080"/>
      </w:pPr>
      <w:rPr>
        <w:rFonts w:hint="default"/>
        <w:lang w:val="en-US" w:eastAsia="en-US" w:bidi="ar-SA"/>
      </w:rPr>
    </w:lvl>
    <w:lvl w:ilvl="6">
      <w:numFmt w:val="bullet"/>
      <w:lvlText w:val="•"/>
      <w:lvlJc w:val="left"/>
      <w:pPr>
        <w:ind w:left="6420" w:hanging="1080"/>
      </w:pPr>
      <w:rPr>
        <w:rFonts w:hint="default"/>
        <w:lang w:val="en-US" w:eastAsia="en-US" w:bidi="ar-SA"/>
      </w:rPr>
    </w:lvl>
    <w:lvl w:ilvl="7">
      <w:numFmt w:val="bullet"/>
      <w:lvlText w:val="•"/>
      <w:lvlJc w:val="left"/>
      <w:pPr>
        <w:ind w:left="7270" w:hanging="1080"/>
      </w:pPr>
      <w:rPr>
        <w:rFonts w:hint="default"/>
        <w:lang w:val="en-US" w:eastAsia="en-US" w:bidi="ar-SA"/>
      </w:rPr>
    </w:lvl>
    <w:lvl w:ilvl="8">
      <w:numFmt w:val="bullet"/>
      <w:lvlText w:val="•"/>
      <w:lvlJc w:val="left"/>
      <w:pPr>
        <w:ind w:left="8120" w:hanging="1080"/>
      </w:pPr>
      <w:rPr>
        <w:rFonts w:hint="default"/>
        <w:lang w:val="en-US" w:eastAsia="en-US" w:bidi="ar-SA"/>
      </w:rPr>
    </w:lvl>
  </w:abstractNum>
  <w:abstractNum w:abstractNumId="3" w15:restartNumberingAfterBreak="0">
    <w:nsid w:val="1A880A0F"/>
    <w:multiLevelType w:val="hybridMultilevel"/>
    <w:tmpl w:val="00E494E4"/>
    <w:lvl w:ilvl="0" w:tplc="934A202E">
      <w:start w:val="1"/>
      <w:numFmt w:val="decimal"/>
      <w:lvlText w:val="%1."/>
      <w:lvlJc w:val="left"/>
      <w:pPr>
        <w:ind w:left="2040" w:hanging="360"/>
        <w:jc w:val="left"/>
      </w:pPr>
      <w:rPr>
        <w:rFonts w:ascii="Times New Roman" w:eastAsia="Times New Roman" w:hAnsi="Times New Roman" w:cs="Times New Roman" w:hint="default"/>
        <w:b w:val="0"/>
        <w:bCs w:val="0"/>
        <w:i w:val="0"/>
        <w:iCs w:val="0"/>
        <w:spacing w:val="-25"/>
        <w:w w:val="98"/>
        <w:sz w:val="24"/>
        <w:szCs w:val="24"/>
        <w:lang w:val="en-US" w:eastAsia="en-US" w:bidi="ar-SA"/>
      </w:rPr>
    </w:lvl>
    <w:lvl w:ilvl="1" w:tplc="F93E60F8">
      <w:numFmt w:val="bullet"/>
      <w:lvlText w:val="•"/>
      <w:lvlJc w:val="left"/>
      <w:pPr>
        <w:ind w:left="2818" w:hanging="360"/>
      </w:pPr>
      <w:rPr>
        <w:rFonts w:hint="default"/>
        <w:lang w:val="en-US" w:eastAsia="en-US" w:bidi="ar-SA"/>
      </w:rPr>
    </w:lvl>
    <w:lvl w:ilvl="2" w:tplc="84D0AD6A">
      <w:numFmt w:val="bullet"/>
      <w:lvlText w:val="•"/>
      <w:lvlJc w:val="left"/>
      <w:pPr>
        <w:ind w:left="3596" w:hanging="360"/>
      </w:pPr>
      <w:rPr>
        <w:rFonts w:hint="default"/>
        <w:lang w:val="en-US" w:eastAsia="en-US" w:bidi="ar-SA"/>
      </w:rPr>
    </w:lvl>
    <w:lvl w:ilvl="3" w:tplc="3C2CE182">
      <w:numFmt w:val="bullet"/>
      <w:lvlText w:val="•"/>
      <w:lvlJc w:val="left"/>
      <w:pPr>
        <w:ind w:left="4374" w:hanging="360"/>
      </w:pPr>
      <w:rPr>
        <w:rFonts w:hint="default"/>
        <w:lang w:val="en-US" w:eastAsia="en-US" w:bidi="ar-SA"/>
      </w:rPr>
    </w:lvl>
    <w:lvl w:ilvl="4" w:tplc="E998E890">
      <w:numFmt w:val="bullet"/>
      <w:lvlText w:val="•"/>
      <w:lvlJc w:val="left"/>
      <w:pPr>
        <w:ind w:left="5152" w:hanging="360"/>
      </w:pPr>
      <w:rPr>
        <w:rFonts w:hint="default"/>
        <w:lang w:val="en-US" w:eastAsia="en-US" w:bidi="ar-SA"/>
      </w:rPr>
    </w:lvl>
    <w:lvl w:ilvl="5" w:tplc="87B25190">
      <w:numFmt w:val="bullet"/>
      <w:lvlText w:val="•"/>
      <w:lvlJc w:val="left"/>
      <w:pPr>
        <w:ind w:left="5930" w:hanging="360"/>
      </w:pPr>
      <w:rPr>
        <w:rFonts w:hint="default"/>
        <w:lang w:val="en-US" w:eastAsia="en-US" w:bidi="ar-SA"/>
      </w:rPr>
    </w:lvl>
    <w:lvl w:ilvl="6" w:tplc="8252F84C">
      <w:numFmt w:val="bullet"/>
      <w:lvlText w:val="•"/>
      <w:lvlJc w:val="left"/>
      <w:pPr>
        <w:ind w:left="6708" w:hanging="360"/>
      </w:pPr>
      <w:rPr>
        <w:rFonts w:hint="default"/>
        <w:lang w:val="en-US" w:eastAsia="en-US" w:bidi="ar-SA"/>
      </w:rPr>
    </w:lvl>
    <w:lvl w:ilvl="7" w:tplc="374256E6">
      <w:numFmt w:val="bullet"/>
      <w:lvlText w:val="•"/>
      <w:lvlJc w:val="left"/>
      <w:pPr>
        <w:ind w:left="7486" w:hanging="360"/>
      </w:pPr>
      <w:rPr>
        <w:rFonts w:hint="default"/>
        <w:lang w:val="en-US" w:eastAsia="en-US" w:bidi="ar-SA"/>
      </w:rPr>
    </w:lvl>
    <w:lvl w:ilvl="8" w:tplc="3F900A9A">
      <w:numFmt w:val="bullet"/>
      <w:lvlText w:val="•"/>
      <w:lvlJc w:val="left"/>
      <w:pPr>
        <w:ind w:left="8264" w:hanging="360"/>
      </w:pPr>
      <w:rPr>
        <w:rFonts w:hint="default"/>
        <w:lang w:val="en-US" w:eastAsia="en-US" w:bidi="ar-SA"/>
      </w:rPr>
    </w:lvl>
  </w:abstractNum>
  <w:abstractNum w:abstractNumId="4" w15:restartNumberingAfterBreak="0">
    <w:nsid w:val="2C67281D"/>
    <w:multiLevelType w:val="multilevel"/>
    <w:tmpl w:val="58E6C5A0"/>
    <w:lvl w:ilvl="0">
      <w:start w:val="9"/>
      <w:numFmt w:val="decimal"/>
      <w:lvlText w:val="%1"/>
      <w:lvlJc w:val="left"/>
      <w:pPr>
        <w:ind w:left="1320" w:hanging="1080"/>
        <w:jc w:val="left"/>
      </w:pPr>
      <w:rPr>
        <w:rFonts w:hint="default"/>
        <w:lang w:val="en-US" w:eastAsia="en-US" w:bidi="ar-SA"/>
      </w:rPr>
    </w:lvl>
    <w:lvl w:ilvl="1">
      <w:numFmt w:val="decimal"/>
      <w:lvlText w:val="%1.%2"/>
      <w:lvlJc w:val="left"/>
      <w:pPr>
        <w:ind w:left="1320" w:hanging="1080"/>
        <w:jc w:val="right"/>
      </w:pPr>
      <w:rPr>
        <w:rFonts w:hint="default"/>
        <w:spacing w:val="0"/>
        <w:w w:val="100"/>
        <w:lang w:val="en-US" w:eastAsia="en-US" w:bidi="ar-SA"/>
      </w:rPr>
    </w:lvl>
    <w:lvl w:ilvl="2">
      <w:numFmt w:val="bullet"/>
      <w:lvlText w:val="•"/>
      <w:lvlJc w:val="left"/>
      <w:pPr>
        <w:ind w:left="3020" w:hanging="1080"/>
      </w:pPr>
      <w:rPr>
        <w:rFonts w:hint="default"/>
        <w:lang w:val="en-US" w:eastAsia="en-US" w:bidi="ar-SA"/>
      </w:rPr>
    </w:lvl>
    <w:lvl w:ilvl="3">
      <w:numFmt w:val="bullet"/>
      <w:lvlText w:val="•"/>
      <w:lvlJc w:val="left"/>
      <w:pPr>
        <w:ind w:left="3870" w:hanging="1080"/>
      </w:pPr>
      <w:rPr>
        <w:rFonts w:hint="default"/>
        <w:lang w:val="en-US" w:eastAsia="en-US" w:bidi="ar-SA"/>
      </w:rPr>
    </w:lvl>
    <w:lvl w:ilvl="4">
      <w:numFmt w:val="bullet"/>
      <w:lvlText w:val="•"/>
      <w:lvlJc w:val="left"/>
      <w:pPr>
        <w:ind w:left="4720" w:hanging="1080"/>
      </w:pPr>
      <w:rPr>
        <w:rFonts w:hint="default"/>
        <w:lang w:val="en-US" w:eastAsia="en-US" w:bidi="ar-SA"/>
      </w:rPr>
    </w:lvl>
    <w:lvl w:ilvl="5">
      <w:numFmt w:val="bullet"/>
      <w:lvlText w:val="•"/>
      <w:lvlJc w:val="left"/>
      <w:pPr>
        <w:ind w:left="5570" w:hanging="1080"/>
      </w:pPr>
      <w:rPr>
        <w:rFonts w:hint="default"/>
        <w:lang w:val="en-US" w:eastAsia="en-US" w:bidi="ar-SA"/>
      </w:rPr>
    </w:lvl>
    <w:lvl w:ilvl="6">
      <w:numFmt w:val="bullet"/>
      <w:lvlText w:val="•"/>
      <w:lvlJc w:val="left"/>
      <w:pPr>
        <w:ind w:left="6420" w:hanging="1080"/>
      </w:pPr>
      <w:rPr>
        <w:rFonts w:hint="default"/>
        <w:lang w:val="en-US" w:eastAsia="en-US" w:bidi="ar-SA"/>
      </w:rPr>
    </w:lvl>
    <w:lvl w:ilvl="7">
      <w:numFmt w:val="bullet"/>
      <w:lvlText w:val="•"/>
      <w:lvlJc w:val="left"/>
      <w:pPr>
        <w:ind w:left="7270" w:hanging="1080"/>
      </w:pPr>
      <w:rPr>
        <w:rFonts w:hint="default"/>
        <w:lang w:val="en-US" w:eastAsia="en-US" w:bidi="ar-SA"/>
      </w:rPr>
    </w:lvl>
    <w:lvl w:ilvl="8">
      <w:numFmt w:val="bullet"/>
      <w:lvlText w:val="•"/>
      <w:lvlJc w:val="left"/>
      <w:pPr>
        <w:ind w:left="8120" w:hanging="1080"/>
      </w:pPr>
      <w:rPr>
        <w:rFonts w:hint="default"/>
        <w:lang w:val="en-US" w:eastAsia="en-US" w:bidi="ar-SA"/>
      </w:rPr>
    </w:lvl>
  </w:abstractNum>
  <w:abstractNum w:abstractNumId="5" w15:restartNumberingAfterBreak="0">
    <w:nsid w:val="32BE5518"/>
    <w:multiLevelType w:val="multilevel"/>
    <w:tmpl w:val="81785910"/>
    <w:lvl w:ilvl="0">
      <w:start w:val="2"/>
      <w:numFmt w:val="decimal"/>
      <w:lvlText w:val="%1"/>
      <w:lvlJc w:val="left"/>
      <w:pPr>
        <w:ind w:left="820" w:hanging="629"/>
        <w:jc w:val="left"/>
      </w:pPr>
      <w:rPr>
        <w:rFonts w:hint="default"/>
        <w:lang w:val="en-US" w:eastAsia="en-US" w:bidi="ar-SA"/>
      </w:rPr>
    </w:lvl>
    <w:lvl w:ilvl="1">
      <w:numFmt w:val="decimal"/>
      <w:lvlText w:val="%1.%2"/>
      <w:lvlJc w:val="left"/>
      <w:pPr>
        <w:ind w:left="820" w:hanging="629"/>
        <w:jc w:val="right"/>
      </w:pPr>
      <w:rPr>
        <w:rFonts w:hint="default"/>
        <w:spacing w:val="0"/>
        <w:w w:val="100"/>
        <w:lang w:val="en-US" w:eastAsia="en-US" w:bidi="ar-SA"/>
      </w:rPr>
    </w:lvl>
    <w:lvl w:ilvl="2">
      <w:start w:val="1"/>
      <w:numFmt w:val="upperLetter"/>
      <w:lvlText w:val="%3."/>
      <w:lvlJc w:val="left"/>
      <w:pPr>
        <w:ind w:left="1680" w:hanging="360"/>
        <w:jc w:val="left"/>
      </w:pPr>
      <w:rPr>
        <w:rFonts w:hint="default"/>
        <w:spacing w:val="-4"/>
        <w:w w:val="98"/>
        <w:lang w:val="en-US" w:eastAsia="en-US" w:bidi="ar-SA"/>
      </w:rPr>
    </w:lvl>
    <w:lvl w:ilvl="3">
      <w:numFmt w:val="bullet"/>
      <w:lvlText w:val="•"/>
      <w:lvlJc w:val="left"/>
      <w:pPr>
        <w:ind w:left="3488" w:hanging="360"/>
      </w:pPr>
      <w:rPr>
        <w:rFonts w:hint="default"/>
        <w:lang w:val="en-US" w:eastAsia="en-US" w:bidi="ar-SA"/>
      </w:rPr>
    </w:lvl>
    <w:lvl w:ilvl="4">
      <w:numFmt w:val="bullet"/>
      <w:lvlText w:val="•"/>
      <w:lvlJc w:val="left"/>
      <w:pPr>
        <w:ind w:left="4393"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202" w:hanging="360"/>
      </w:pPr>
      <w:rPr>
        <w:rFonts w:hint="default"/>
        <w:lang w:val="en-US" w:eastAsia="en-US" w:bidi="ar-SA"/>
      </w:rPr>
    </w:lvl>
    <w:lvl w:ilvl="7">
      <w:numFmt w:val="bullet"/>
      <w:lvlText w:val="•"/>
      <w:lvlJc w:val="left"/>
      <w:pPr>
        <w:ind w:left="7106" w:hanging="360"/>
      </w:pPr>
      <w:rPr>
        <w:rFonts w:hint="default"/>
        <w:lang w:val="en-US" w:eastAsia="en-US" w:bidi="ar-SA"/>
      </w:rPr>
    </w:lvl>
    <w:lvl w:ilvl="8">
      <w:numFmt w:val="bullet"/>
      <w:lvlText w:val="•"/>
      <w:lvlJc w:val="left"/>
      <w:pPr>
        <w:ind w:left="8011" w:hanging="360"/>
      </w:pPr>
      <w:rPr>
        <w:rFonts w:hint="default"/>
        <w:lang w:val="en-US" w:eastAsia="en-US" w:bidi="ar-SA"/>
      </w:rPr>
    </w:lvl>
  </w:abstractNum>
  <w:abstractNum w:abstractNumId="6" w15:restartNumberingAfterBreak="0">
    <w:nsid w:val="4CB864DF"/>
    <w:multiLevelType w:val="hybridMultilevel"/>
    <w:tmpl w:val="1E949628"/>
    <w:lvl w:ilvl="0" w:tplc="E162133C">
      <w:start w:val="1"/>
      <w:numFmt w:val="upperLetter"/>
      <w:lvlText w:val="%1."/>
      <w:lvlJc w:val="left"/>
      <w:pPr>
        <w:ind w:left="168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1" w:tplc="48F65594">
      <w:numFmt w:val="bullet"/>
      <w:lvlText w:val="•"/>
      <w:lvlJc w:val="left"/>
      <w:pPr>
        <w:ind w:left="2494" w:hanging="360"/>
      </w:pPr>
      <w:rPr>
        <w:rFonts w:hint="default"/>
        <w:lang w:val="en-US" w:eastAsia="en-US" w:bidi="ar-SA"/>
      </w:rPr>
    </w:lvl>
    <w:lvl w:ilvl="2" w:tplc="95F6655A">
      <w:numFmt w:val="bullet"/>
      <w:lvlText w:val="•"/>
      <w:lvlJc w:val="left"/>
      <w:pPr>
        <w:ind w:left="3308" w:hanging="360"/>
      </w:pPr>
      <w:rPr>
        <w:rFonts w:hint="default"/>
        <w:lang w:val="en-US" w:eastAsia="en-US" w:bidi="ar-SA"/>
      </w:rPr>
    </w:lvl>
    <w:lvl w:ilvl="3" w:tplc="AB463858">
      <w:numFmt w:val="bullet"/>
      <w:lvlText w:val="•"/>
      <w:lvlJc w:val="left"/>
      <w:pPr>
        <w:ind w:left="4122" w:hanging="360"/>
      </w:pPr>
      <w:rPr>
        <w:rFonts w:hint="default"/>
        <w:lang w:val="en-US" w:eastAsia="en-US" w:bidi="ar-SA"/>
      </w:rPr>
    </w:lvl>
    <w:lvl w:ilvl="4" w:tplc="19764786">
      <w:numFmt w:val="bullet"/>
      <w:lvlText w:val="•"/>
      <w:lvlJc w:val="left"/>
      <w:pPr>
        <w:ind w:left="4936" w:hanging="360"/>
      </w:pPr>
      <w:rPr>
        <w:rFonts w:hint="default"/>
        <w:lang w:val="en-US" w:eastAsia="en-US" w:bidi="ar-SA"/>
      </w:rPr>
    </w:lvl>
    <w:lvl w:ilvl="5" w:tplc="5CBE3C92">
      <w:numFmt w:val="bullet"/>
      <w:lvlText w:val="•"/>
      <w:lvlJc w:val="left"/>
      <w:pPr>
        <w:ind w:left="5750" w:hanging="360"/>
      </w:pPr>
      <w:rPr>
        <w:rFonts w:hint="default"/>
        <w:lang w:val="en-US" w:eastAsia="en-US" w:bidi="ar-SA"/>
      </w:rPr>
    </w:lvl>
    <w:lvl w:ilvl="6" w:tplc="3AFAFA72">
      <w:numFmt w:val="bullet"/>
      <w:lvlText w:val="•"/>
      <w:lvlJc w:val="left"/>
      <w:pPr>
        <w:ind w:left="6564" w:hanging="360"/>
      </w:pPr>
      <w:rPr>
        <w:rFonts w:hint="default"/>
        <w:lang w:val="en-US" w:eastAsia="en-US" w:bidi="ar-SA"/>
      </w:rPr>
    </w:lvl>
    <w:lvl w:ilvl="7" w:tplc="76621A6C">
      <w:numFmt w:val="bullet"/>
      <w:lvlText w:val="•"/>
      <w:lvlJc w:val="left"/>
      <w:pPr>
        <w:ind w:left="7378" w:hanging="360"/>
      </w:pPr>
      <w:rPr>
        <w:rFonts w:hint="default"/>
        <w:lang w:val="en-US" w:eastAsia="en-US" w:bidi="ar-SA"/>
      </w:rPr>
    </w:lvl>
    <w:lvl w:ilvl="8" w:tplc="FB0CB896">
      <w:numFmt w:val="bullet"/>
      <w:lvlText w:val="•"/>
      <w:lvlJc w:val="left"/>
      <w:pPr>
        <w:ind w:left="8192" w:hanging="360"/>
      </w:pPr>
      <w:rPr>
        <w:rFonts w:hint="default"/>
        <w:lang w:val="en-US" w:eastAsia="en-US" w:bidi="ar-SA"/>
      </w:rPr>
    </w:lvl>
  </w:abstractNum>
  <w:abstractNum w:abstractNumId="7" w15:restartNumberingAfterBreak="0">
    <w:nsid w:val="5F936714"/>
    <w:multiLevelType w:val="multilevel"/>
    <w:tmpl w:val="8634F118"/>
    <w:lvl w:ilvl="0">
      <w:start w:val="4"/>
      <w:numFmt w:val="decimal"/>
      <w:lvlText w:val="%1"/>
      <w:lvlJc w:val="left"/>
      <w:pPr>
        <w:ind w:left="1320" w:hanging="500"/>
        <w:jc w:val="left"/>
      </w:pPr>
      <w:rPr>
        <w:rFonts w:hint="default"/>
        <w:lang w:val="en-US" w:eastAsia="en-US" w:bidi="ar-SA"/>
      </w:rPr>
    </w:lvl>
    <w:lvl w:ilvl="1">
      <w:start w:val="1"/>
      <w:numFmt w:val="decimal"/>
      <w:lvlText w:val="%1.%2"/>
      <w:lvlJc w:val="left"/>
      <w:pPr>
        <w:ind w:left="1320" w:hanging="5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680" w:hanging="500"/>
        <w:jc w:val="right"/>
      </w:pPr>
      <w:rPr>
        <w:rFonts w:ascii="Times New Roman" w:eastAsia="Times New Roman" w:hAnsi="Times New Roman" w:cs="Times New Roman" w:hint="default"/>
        <w:b w:val="0"/>
        <w:bCs w:val="0"/>
        <w:i w:val="0"/>
        <w:iCs w:val="0"/>
        <w:spacing w:val="-4"/>
        <w:w w:val="98"/>
        <w:sz w:val="24"/>
        <w:szCs w:val="24"/>
        <w:lang w:val="en-US" w:eastAsia="en-US" w:bidi="ar-SA"/>
      </w:rPr>
    </w:lvl>
    <w:lvl w:ilvl="3">
      <w:numFmt w:val="bullet"/>
      <w:lvlText w:val="•"/>
      <w:lvlJc w:val="left"/>
      <w:pPr>
        <w:ind w:left="3488" w:hanging="500"/>
      </w:pPr>
      <w:rPr>
        <w:rFonts w:hint="default"/>
        <w:lang w:val="en-US" w:eastAsia="en-US" w:bidi="ar-SA"/>
      </w:rPr>
    </w:lvl>
    <w:lvl w:ilvl="4">
      <w:numFmt w:val="bullet"/>
      <w:lvlText w:val="•"/>
      <w:lvlJc w:val="left"/>
      <w:pPr>
        <w:ind w:left="4393" w:hanging="500"/>
      </w:pPr>
      <w:rPr>
        <w:rFonts w:hint="default"/>
        <w:lang w:val="en-US" w:eastAsia="en-US" w:bidi="ar-SA"/>
      </w:rPr>
    </w:lvl>
    <w:lvl w:ilvl="5">
      <w:numFmt w:val="bullet"/>
      <w:lvlText w:val="•"/>
      <w:lvlJc w:val="left"/>
      <w:pPr>
        <w:ind w:left="5297" w:hanging="500"/>
      </w:pPr>
      <w:rPr>
        <w:rFonts w:hint="default"/>
        <w:lang w:val="en-US" w:eastAsia="en-US" w:bidi="ar-SA"/>
      </w:rPr>
    </w:lvl>
    <w:lvl w:ilvl="6">
      <w:numFmt w:val="bullet"/>
      <w:lvlText w:val="•"/>
      <w:lvlJc w:val="left"/>
      <w:pPr>
        <w:ind w:left="6202" w:hanging="500"/>
      </w:pPr>
      <w:rPr>
        <w:rFonts w:hint="default"/>
        <w:lang w:val="en-US" w:eastAsia="en-US" w:bidi="ar-SA"/>
      </w:rPr>
    </w:lvl>
    <w:lvl w:ilvl="7">
      <w:numFmt w:val="bullet"/>
      <w:lvlText w:val="•"/>
      <w:lvlJc w:val="left"/>
      <w:pPr>
        <w:ind w:left="7106" w:hanging="500"/>
      </w:pPr>
      <w:rPr>
        <w:rFonts w:hint="default"/>
        <w:lang w:val="en-US" w:eastAsia="en-US" w:bidi="ar-SA"/>
      </w:rPr>
    </w:lvl>
    <w:lvl w:ilvl="8">
      <w:numFmt w:val="bullet"/>
      <w:lvlText w:val="•"/>
      <w:lvlJc w:val="left"/>
      <w:pPr>
        <w:ind w:left="8011" w:hanging="500"/>
      </w:pPr>
      <w:rPr>
        <w:rFonts w:hint="default"/>
        <w:lang w:val="en-US" w:eastAsia="en-US" w:bidi="ar-SA"/>
      </w:rPr>
    </w:lvl>
  </w:abstractNum>
  <w:abstractNum w:abstractNumId="8" w15:restartNumberingAfterBreak="0">
    <w:nsid w:val="61BA7818"/>
    <w:multiLevelType w:val="multilevel"/>
    <w:tmpl w:val="1F94CD36"/>
    <w:lvl w:ilvl="0">
      <w:start w:val="5"/>
      <w:numFmt w:val="decimal"/>
      <w:lvlText w:val="%1"/>
      <w:lvlJc w:val="left"/>
      <w:pPr>
        <w:ind w:left="1320" w:hanging="1080"/>
        <w:jc w:val="left"/>
      </w:pPr>
      <w:rPr>
        <w:rFonts w:hint="default"/>
        <w:lang w:val="en-US" w:eastAsia="en-US" w:bidi="ar-SA"/>
      </w:rPr>
    </w:lvl>
    <w:lvl w:ilvl="1">
      <w:numFmt w:val="decimal"/>
      <w:lvlText w:val="%1.%2"/>
      <w:lvlJc w:val="left"/>
      <w:pPr>
        <w:ind w:left="1320" w:hanging="1080"/>
        <w:jc w:val="right"/>
      </w:pPr>
      <w:rPr>
        <w:rFonts w:hint="default"/>
        <w:spacing w:val="0"/>
        <w:w w:val="100"/>
        <w:lang w:val="en-US" w:eastAsia="en-US" w:bidi="ar-SA"/>
      </w:rPr>
    </w:lvl>
    <w:lvl w:ilvl="2">
      <w:start w:val="1"/>
      <w:numFmt w:val="upperLetter"/>
      <w:lvlText w:val="%3."/>
      <w:lvlJc w:val="left"/>
      <w:pPr>
        <w:ind w:left="1680" w:hanging="360"/>
        <w:jc w:val="left"/>
      </w:pPr>
      <w:rPr>
        <w:rFonts w:hint="default"/>
        <w:spacing w:val="-4"/>
        <w:w w:val="98"/>
        <w:lang w:val="en-US" w:eastAsia="en-US" w:bidi="ar-SA"/>
      </w:rPr>
    </w:lvl>
    <w:lvl w:ilvl="3">
      <w:numFmt w:val="bullet"/>
      <w:lvlText w:val="•"/>
      <w:lvlJc w:val="left"/>
      <w:pPr>
        <w:ind w:left="3488" w:hanging="360"/>
      </w:pPr>
      <w:rPr>
        <w:rFonts w:hint="default"/>
        <w:lang w:val="en-US" w:eastAsia="en-US" w:bidi="ar-SA"/>
      </w:rPr>
    </w:lvl>
    <w:lvl w:ilvl="4">
      <w:numFmt w:val="bullet"/>
      <w:lvlText w:val="•"/>
      <w:lvlJc w:val="left"/>
      <w:pPr>
        <w:ind w:left="4393"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202" w:hanging="360"/>
      </w:pPr>
      <w:rPr>
        <w:rFonts w:hint="default"/>
        <w:lang w:val="en-US" w:eastAsia="en-US" w:bidi="ar-SA"/>
      </w:rPr>
    </w:lvl>
    <w:lvl w:ilvl="7">
      <w:numFmt w:val="bullet"/>
      <w:lvlText w:val="•"/>
      <w:lvlJc w:val="left"/>
      <w:pPr>
        <w:ind w:left="7106" w:hanging="360"/>
      </w:pPr>
      <w:rPr>
        <w:rFonts w:hint="default"/>
        <w:lang w:val="en-US" w:eastAsia="en-US" w:bidi="ar-SA"/>
      </w:rPr>
    </w:lvl>
    <w:lvl w:ilvl="8">
      <w:numFmt w:val="bullet"/>
      <w:lvlText w:val="•"/>
      <w:lvlJc w:val="left"/>
      <w:pPr>
        <w:ind w:left="8011" w:hanging="360"/>
      </w:pPr>
      <w:rPr>
        <w:rFonts w:hint="default"/>
        <w:lang w:val="en-US" w:eastAsia="en-US" w:bidi="ar-SA"/>
      </w:rPr>
    </w:lvl>
  </w:abstractNum>
  <w:abstractNum w:abstractNumId="9" w15:restartNumberingAfterBreak="0">
    <w:nsid w:val="69367B03"/>
    <w:multiLevelType w:val="multilevel"/>
    <w:tmpl w:val="DD2A3A30"/>
    <w:lvl w:ilvl="0">
      <w:start w:val="1"/>
      <w:numFmt w:val="decimal"/>
      <w:lvlText w:val="%1"/>
      <w:lvlJc w:val="left"/>
      <w:pPr>
        <w:ind w:left="820" w:hanging="581"/>
        <w:jc w:val="left"/>
      </w:pPr>
      <w:rPr>
        <w:rFonts w:hint="default"/>
        <w:lang w:val="en-US" w:eastAsia="en-US" w:bidi="ar-SA"/>
      </w:rPr>
    </w:lvl>
    <w:lvl w:ilvl="1">
      <w:numFmt w:val="decimal"/>
      <w:lvlText w:val="%1.%2"/>
      <w:lvlJc w:val="left"/>
      <w:pPr>
        <w:ind w:left="820" w:hanging="581"/>
        <w:jc w:val="right"/>
      </w:pPr>
      <w:rPr>
        <w:rFonts w:hint="default"/>
        <w:spacing w:val="-5"/>
        <w:w w:val="98"/>
        <w:lang w:val="en-US" w:eastAsia="en-US" w:bidi="ar-SA"/>
      </w:rPr>
    </w:lvl>
    <w:lvl w:ilvl="2">
      <w:start w:val="1"/>
      <w:numFmt w:val="upperLetter"/>
      <w:lvlText w:val="%3."/>
      <w:lvlJc w:val="left"/>
      <w:pPr>
        <w:ind w:left="168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3">
      <w:start w:val="1"/>
      <w:numFmt w:val="decimal"/>
      <w:lvlText w:val="%4."/>
      <w:lvlJc w:val="left"/>
      <w:pPr>
        <w:ind w:left="2040" w:hanging="360"/>
        <w:jc w:val="left"/>
      </w:pPr>
      <w:rPr>
        <w:rFonts w:ascii="Times New Roman" w:eastAsia="Times New Roman" w:hAnsi="Times New Roman" w:cs="Times New Roman" w:hint="default"/>
        <w:b w:val="0"/>
        <w:bCs w:val="0"/>
        <w:i w:val="0"/>
        <w:iCs w:val="0"/>
        <w:spacing w:val="-25"/>
        <w:w w:val="98"/>
        <w:sz w:val="24"/>
        <w:szCs w:val="24"/>
        <w:lang w:val="en-US" w:eastAsia="en-US" w:bidi="ar-SA"/>
      </w:rPr>
    </w:lvl>
    <w:lvl w:ilvl="4">
      <w:numFmt w:val="bullet"/>
      <w:lvlText w:val="•"/>
      <w:lvlJc w:val="left"/>
      <w:pPr>
        <w:ind w:left="3985" w:hanging="360"/>
      </w:pPr>
      <w:rPr>
        <w:rFonts w:hint="default"/>
        <w:lang w:val="en-US" w:eastAsia="en-US" w:bidi="ar-SA"/>
      </w:rPr>
    </w:lvl>
    <w:lvl w:ilvl="5">
      <w:numFmt w:val="bullet"/>
      <w:lvlText w:val="•"/>
      <w:lvlJc w:val="left"/>
      <w:pPr>
        <w:ind w:left="4957" w:hanging="360"/>
      </w:pPr>
      <w:rPr>
        <w:rFonts w:hint="default"/>
        <w:lang w:val="en-US" w:eastAsia="en-US" w:bidi="ar-SA"/>
      </w:rPr>
    </w:lvl>
    <w:lvl w:ilvl="6">
      <w:numFmt w:val="bullet"/>
      <w:lvlText w:val="•"/>
      <w:lvlJc w:val="left"/>
      <w:pPr>
        <w:ind w:left="5930" w:hanging="360"/>
      </w:pPr>
      <w:rPr>
        <w:rFonts w:hint="default"/>
        <w:lang w:val="en-US" w:eastAsia="en-US" w:bidi="ar-SA"/>
      </w:rPr>
    </w:lvl>
    <w:lvl w:ilvl="7">
      <w:numFmt w:val="bullet"/>
      <w:lvlText w:val="•"/>
      <w:lvlJc w:val="left"/>
      <w:pPr>
        <w:ind w:left="6902" w:hanging="360"/>
      </w:pPr>
      <w:rPr>
        <w:rFonts w:hint="default"/>
        <w:lang w:val="en-US" w:eastAsia="en-US" w:bidi="ar-SA"/>
      </w:rPr>
    </w:lvl>
    <w:lvl w:ilvl="8">
      <w:numFmt w:val="bullet"/>
      <w:lvlText w:val="•"/>
      <w:lvlJc w:val="left"/>
      <w:pPr>
        <w:ind w:left="7875" w:hanging="360"/>
      </w:pPr>
      <w:rPr>
        <w:rFonts w:hint="default"/>
        <w:lang w:val="en-US" w:eastAsia="en-US" w:bidi="ar-SA"/>
      </w:rPr>
    </w:lvl>
  </w:abstractNum>
  <w:abstractNum w:abstractNumId="10" w15:restartNumberingAfterBreak="0">
    <w:nsid w:val="76416408"/>
    <w:multiLevelType w:val="multilevel"/>
    <w:tmpl w:val="89E82EF2"/>
    <w:lvl w:ilvl="0">
      <w:start w:val="3"/>
      <w:numFmt w:val="decimal"/>
      <w:lvlText w:val="%1"/>
      <w:lvlJc w:val="left"/>
      <w:pPr>
        <w:ind w:left="1320" w:hanging="500"/>
        <w:jc w:val="left"/>
      </w:pPr>
      <w:rPr>
        <w:rFonts w:hint="default"/>
        <w:lang w:val="en-US" w:eastAsia="en-US" w:bidi="ar-SA"/>
      </w:rPr>
    </w:lvl>
    <w:lvl w:ilvl="1">
      <w:start w:val="1"/>
      <w:numFmt w:val="decimal"/>
      <w:lvlText w:val="%1.%2"/>
      <w:lvlJc w:val="left"/>
      <w:pPr>
        <w:ind w:left="1320" w:hanging="5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68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3">
      <w:start w:val="1"/>
      <w:numFmt w:val="decimal"/>
      <w:lvlText w:val="%4."/>
      <w:lvlJc w:val="left"/>
      <w:pPr>
        <w:ind w:left="2040" w:hanging="360"/>
        <w:jc w:val="left"/>
      </w:pPr>
      <w:rPr>
        <w:rFonts w:ascii="Times New Roman" w:eastAsia="Times New Roman" w:hAnsi="Times New Roman" w:cs="Times New Roman" w:hint="default"/>
        <w:b w:val="0"/>
        <w:bCs w:val="0"/>
        <w:i w:val="0"/>
        <w:iCs w:val="0"/>
        <w:spacing w:val="-23"/>
        <w:w w:val="98"/>
        <w:sz w:val="24"/>
        <w:szCs w:val="24"/>
        <w:lang w:val="en-US" w:eastAsia="en-US" w:bidi="ar-SA"/>
      </w:rPr>
    </w:lvl>
    <w:lvl w:ilvl="4">
      <w:numFmt w:val="bullet"/>
      <w:lvlText w:val="•"/>
      <w:lvlJc w:val="left"/>
      <w:pPr>
        <w:ind w:left="3985" w:hanging="360"/>
      </w:pPr>
      <w:rPr>
        <w:rFonts w:hint="default"/>
        <w:lang w:val="en-US" w:eastAsia="en-US" w:bidi="ar-SA"/>
      </w:rPr>
    </w:lvl>
    <w:lvl w:ilvl="5">
      <w:numFmt w:val="bullet"/>
      <w:lvlText w:val="•"/>
      <w:lvlJc w:val="left"/>
      <w:pPr>
        <w:ind w:left="4957" w:hanging="360"/>
      </w:pPr>
      <w:rPr>
        <w:rFonts w:hint="default"/>
        <w:lang w:val="en-US" w:eastAsia="en-US" w:bidi="ar-SA"/>
      </w:rPr>
    </w:lvl>
    <w:lvl w:ilvl="6">
      <w:numFmt w:val="bullet"/>
      <w:lvlText w:val="•"/>
      <w:lvlJc w:val="left"/>
      <w:pPr>
        <w:ind w:left="5930" w:hanging="360"/>
      </w:pPr>
      <w:rPr>
        <w:rFonts w:hint="default"/>
        <w:lang w:val="en-US" w:eastAsia="en-US" w:bidi="ar-SA"/>
      </w:rPr>
    </w:lvl>
    <w:lvl w:ilvl="7">
      <w:numFmt w:val="bullet"/>
      <w:lvlText w:val="•"/>
      <w:lvlJc w:val="left"/>
      <w:pPr>
        <w:ind w:left="6902" w:hanging="360"/>
      </w:pPr>
      <w:rPr>
        <w:rFonts w:hint="default"/>
        <w:lang w:val="en-US" w:eastAsia="en-US" w:bidi="ar-SA"/>
      </w:rPr>
    </w:lvl>
    <w:lvl w:ilvl="8">
      <w:numFmt w:val="bullet"/>
      <w:lvlText w:val="•"/>
      <w:lvlJc w:val="left"/>
      <w:pPr>
        <w:ind w:left="7875" w:hanging="360"/>
      </w:pPr>
      <w:rPr>
        <w:rFonts w:hint="default"/>
        <w:lang w:val="en-US" w:eastAsia="en-US" w:bidi="ar-SA"/>
      </w:rPr>
    </w:lvl>
  </w:abstractNum>
  <w:abstractNum w:abstractNumId="11" w15:restartNumberingAfterBreak="0">
    <w:nsid w:val="781349D5"/>
    <w:multiLevelType w:val="hybridMultilevel"/>
    <w:tmpl w:val="6B08A632"/>
    <w:lvl w:ilvl="0" w:tplc="5838EEDC">
      <w:start w:val="1"/>
      <w:numFmt w:val="upperLetter"/>
      <w:lvlText w:val="%1."/>
      <w:lvlJc w:val="left"/>
      <w:pPr>
        <w:ind w:left="1680" w:hanging="360"/>
        <w:jc w:val="left"/>
      </w:pPr>
      <w:rPr>
        <w:rFonts w:ascii="Times New Roman" w:eastAsia="Times New Roman" w:hAnsi="Times New Roman" w:cs="Times New Roman" w:hint="default"/>
        <w:b w:val="0"/>
        <w:bCs w:val="0"/>
        <w:i w:val="0"/>
        <w:iCs w:val="0"/>
        <w:spacing w:val="-28"/>
        <w:w w:val="98"/>
        <w:sz w:val="24"/>
        <w:szCs w:val="24"/>
        <w:lang w:val="en-US" w:eastAsia="en-US" w:bidi="ar-SA"/>
      </w:rPr>
    </w:lvl>
    <w:lvl w:ilvl="1" w:tplc="0E2861C8">
      <w:numFmt w:val="bullet"/>
      <w:lvlText w:val="•"/>
      <w:lvlJc w:val="left"/>
      <w:pPr>
        <w:ind w:left="2494" w:hanging="360"/>
      </w:pPr>
      <w:rPr>
        <w:rFonts w:hint="default"/>
        <w:lang w:val="en-US" w:eastAsia="en-US" w:bidi="ar-SA"/>
      </w:rPr>
    </w:lvl>
    <w:lvl w:ilvl="2" w:tplc="8DF8F6B6">
      <w:numFmt w:val="bullet"/>
      <w:lvlText w:val="•"/>
      <w:lvlJc w:val="left"/>
      <w:pPr>
        <w:ind w:left="3308" w:hanging="360"/>
      </w:pPr>
      <w:rPr>
        <w:rFonts w:hint="default"/>
        <w:lang w:val="en-US" w:eastAsia="en-US" w:bidi="ar-SA"/>
      </w:rPr>
    </w:lvl>
    <w:lvl w:ilvl="3" w:tplc="4D566770">
      <w:numFmt w:val="bullet"/>
      <w:lvlText w:val="•"/>
      <w:lvlJc w:val="left"/>
      <w:pPr>
        <w:ind w:left="4122" w:hanging="360"/>
      </w:pPr>
      <w:rPr>
        <w:rFonts w:hint="default"/>
        <w:lang w:val="en-US" w:eastAsia="en-US" w:bidi="ar-SA"/>
      </w:rPr>
    </w:lvl>
    <w:lvl w:ilvl="4" w:tplc="B900CE0E">
      <w:numFmt w:val="bullet"/>
      <w:lvlText w:val="•"/>
      <w:lvlJc w:val="left"/>
      <w:pPr>
        <w:ind w:left="4936" w:hanging="360"/>
      </w:pPr>
      <w:rPr>
        <w:rFonts w:hint="default"/>
        <w:lang w:val="en-US" w:eastAsia="en-US" w:bidi="ar-SA"/>
      </w:rPr>
    </w:lvl>
    <w:lvl w:ilvl="5" w:tplc="7D0CB2C8">
      <w:numFmt w:val="bullet"/>
      <w:lvlText w:val="•"/>
      <w:lvlJc w:val="left"/>
      <w:pPr>
        <w:ind w:left="5750" w:hanging="360"/>
      </w:pPr>
      <w:rPr>
        <w:rFonts w:hint="default"/>
        <w:lang w:val="en-US" w:eastAsia="en-US" w:bidi="ar-SA"/>
      </w:rPr>
    </w:lvl>
    <w:lvl w:ilvl="6" w:tplc="193466AE">
      <w:numFmt w:val="bullet"/>
      <w:lvlText w:val="•"/>
      <w:lvlJc w:val="left"/>
      <w:pPr>
        <w:ind w:left="6564" w:hanging="360"/>
      </w:pPr>
      <w:rPr>
        <w:rFonts w:hint="default"/>
        <w:lang w:val="en-US" w:eastAsia="en-US" w:bidi="ar-SA"/>
      </w:rPr>
    </w:lvl>
    <w:lvl w:ilvl="7" w:tplc="B266617A">
      <w:numFmt w:val="bullet"/>
      <w:lvlText w:val="•"/>
      <w:lvlJc w:val="left"/>
      <w:pPr>
        <w:ind w:left="7378" w:hanging="360"/>
      </w:pPr>
      <w:rPr>
        <w:rFonts w:hint="default"/>
        <w:lang w:val="en-US" w:eastAsia="en-US" w:bidi="ar-SA"/>
      </w:rPr>
    </w:lvl>
    <w:lvl w:ilvl="8" w:tplc="FBF8FF3C">
      <w:numFmt w:val="bullet"/>
      <w:lvlText w:val="•"/>
      <w:lvlJc w:val="left"/>
      <w:pPr>
        <w:ind w:left="8192" w:hanging="360"/>
      </w:pPr>
      <w:rPr>
        <w:rFonts w:hint="default"/>
        <w:lang w:val="en-US" w:eastAsia="en-US" w:bidi="ar-SA"/>
      </w:rPr>
    </w:lvl>
  </w:abstractNum>
  <w:abstractNum w:abstractNumId="12" w15:restartNumberingAfterBreak="0">
    <w:nsid w:val="7D626312"/>
    <w:multiLevelType w:val="multilevel"/>
    <w:tmpl w:val="EF4266AA"/>
    <w:lvl w:ilvl="0">
      <w:start w:val="8"/>
      <w:numFmt w:val="decimal"/>
      <w:lvlText w:val="%1"/>
      <w:lvlJc w:val="left"/>
      <w:pPr>
        <w:ind w:left="1320" w:hanging="1080"/>
        <w:jc w:val="left"/>
      </w:pPr>
      <w:rPr>
        <w:rFonts w:hint="default"/>
        <w:lang w:val="en-US" w:eastAsia="en-US" w:bidi="ar-SA"/>
      </w:rPr>
    </w:lvl>
    <w:lvl w:ilvl="1">
      <w:numFmt w:val="decimal"/>
      <w:lvlText w:val="%1.%2"/>
      <w:lvlJc w:val="left"/>
      <w:pPr>
        <w:ind w:left="1320" w:hanging="1080"/>
        <w:jc w:val="right"/>
      </w:pPr>
      <w:rPr>
        <w:rFonts w:hint="default"/>
        <w:spacing w:val="0"/>
        <w:w w:val="100"/>
        <w:lang w:val="en-US" w:eastAsia="en-US" w:bidi="ar-SA"/>
      </w:rPr>
    </w:lvl>
    <w:lvl w:ilvl="2">
      <w:start w:val="1"/>
      <w:numFmt w:val="decimal"/>
      <w:lvlText w:val="%3."/>
      <w:lvlJc w:val="left"/>
      <w:pPr>
        <w:ind w:left="1680" w:hanging="360"/>
        <w:jc w:val="left"/>
      </w:pPr>
      <w:rPr>
        <w:rFonts w:ascii="Times New Roman" w:eastAsia="Times New Roman" w:hAnsi="Times New Roman" w:cs="Times New Roman" w:hint="default"/>
        <w:b w:val="0"/>
        <w:bCs w:val="0"/>
        <w:i w:val="0"/>
        <w:iCs w:val="0"/>
        <w:spacing w:val="-16"/>
        <w:w w:val="98"/>
        <w:sz w:val="24"/>
        <w:szCs w:val="24"/>
        <w:lang w:val="en-US" w:eastAsia="en-US" w:bidi="ar-SA"/>
      </w:rPr>
    </w:lvl>
    <w:lvl w:ilvl="3">
      <w:start w:val="1"/>
      <w:numFmt w:val="decimal"/>
      <w:lvlText w:val="%4."/>
      <w:lvlJc w:val="left"/>
      <w:pPr>
        <w:ind w:left="2040" w:hanging="36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4">
      <w:start w:val="1"/>
      <w:numFmt w:val="lowerLetter"/>
      <w:lvlText w:val="%5."/>
      <w:lvlJc w:val="left"/>
      <w:pPr>
        <w:ind w:left="2400" w:hanging="360"/>
        <w:jc w:val="left"/>
      </w:pPr>
      <w:rPr>
        <w:rFonts w:ascii="Times New Roman" w:eastAsia="Times New Roman" w:hAnsi="Times New Roman" w:cs="Times New Roman" w:hint="default"/>
        <w:b w:val="0"/>
        <w:bCs w:val="0"/>
        <w:i w:val="0"/>
        <w:iCs w:val="0"/>
        <w:spacing w:val="-29"/>
        <w:w w:val="98"/>
        <w:sz w:val="24"/>
        <w:szCs w:val="24"/>
        <w:lang w:val="en-US" w:eastAsia="en-US" w:bidi="ar-SA"/>
      </w:rPr>
    </w:lvl>
    <w:lvl w:ilvl="5">
      <w:numFmt w:val="bullet"/>
      <w:lvlText w:val="•"/>
      <w:lvlJc w:val="left"/>
      <w:pPr>
        <w:ind w:left="4520"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40" w:hanging="360"/>
      </w:pPr>
      <w:rPr>
        <w:rFonts w:hint="default"/>
        <w:lang w:val="en-US" w:eastAsia="en-US" w:bidi="ar-SA"/>
      </w:rPr>
    </w:lvl>
    <w:lvl w:ilvl="8">
      <w:numFmt w:val="bullet"/>
      <w:lvlText w:val="•"/>
      <w:lvlJc w:val="left"/>
      <w:pPr>
        <w:ind w:left="7700" w:hanging="360"/>
      </w:pPr>
      <w:rPr>
        <w:rFonts w:hint="default"/>
        <w:lang w:val="en-US" w:eastAsia="en-US" w:bidi="ar-SA"/>
      </w:rPr>
    </w:lvl>
  </w:abstractNum>
  <w:num w:numId="1" w16cid:durableId="983267907">
    <w:abstractNumId w:val="4"/>
  </w:num>
  <w:num w:numId="2" w16cid:durableId="1889100867">
    <w:abstractNumId w:val="0"/>
  </w:num>
  <w:num w:numId="3" w16cid:durableId="1043601462">
    <w:abstractNumId w:val="12"/>
  </w:num>
  <w:num w:numId="4" w16cid:durableId="241528779">
    <w:abstractNumId w:val="11"/>
  </w:num>
  <w:num w:numId="5" w16cid:durableId="34896481">
    <w:abstractNumId w:val="6"/>
  </w:num>
  <w:num w:numId="6" w16cid:durableId="1773627285">
    <w:abstractNumId w:val="3"/>
  </w:num>
  <w:num w:numId="7" w16cid:durableId="93402486">
    <w:abstractNumId w:val="1"/>
  </w:num>
  <w:num w:numId="8" w16cid:durableId="1801535737">
    <w:abstractNumId w:val="2"/>
  </w:num>
  <w:num w:numId="9" w16cid:durableId="793720873">
    <w:abstractNumId w:val="8"/>
  </w:num>
  <w:num w:numId="10" w16cid:durableId="1335063286">
    <w:abstractNumId w:val="7"/>
  </w:num>
  <w:num w:numId="11" w16cid:durableId="1851485673">
    <w:abstractNumId w:val="10"/>
  </w:num>
  <w:num w:numId="12" w16cid:durableId="1473257591">
    <w:abstractNumId w:val="5"/>
  </w:num>
  <w:num w:numId="13" w16cid:durableId="170420650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lerie Otto">
    <w15:presenceInfo w15:providerId="AD" w15:userId="S::vdotto@cpp.edu::cbab97bf-019e-4fd9-b1c3-8ba8824fd1cf"/>
  </w15:person>
  <w15:person w15:author="Rita Kumar">
    <w15:presenceInfo w15:providerId="AD" w15:userId="S::adkumar@cpp.edu::d621b104-5f73-4ed2-8cf1-a8f0d49b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8E"/>
    <w:rsid w:val="0005188E"/>
    <w:rsid w:val="001B14EE"/>
    <w:rsid w:val="002D23EB"/>
    <w:rsid w:val="00316BDF"/>
    <w:rsid w:val="00363489"/>
    <w:rsid w:val="003B185F"/>
    <w:rsid w:val="00462413"/>
    <w:rsid w:val="004B13E4"/>
    <w:rsid w:val="00600FCA"/>
    <w:rsid w:val="0061175A"/>
    <w:rsid w:val="006146A0"/>
    <w:rsid w:val="0066400D"/>
    <w:rsid w:val="007166EF"/>
    <w:rsid w:val="00890E37"/>
    <w:rsid w:val="00967588"/>
    <w:rsid w:val="00A86EDA"/>
    <w:rsid w:val="00AE51D8"/>
    <w:rsid w:val="00B873CD"/>
    <w:rsid w:val="00BF62B2"/>
    <w:rsid w:val="00BF67F2"/>
    <w:rsid w:val="00C62497"/>
    <w:rsid w:val="00C7293E"/>
    <w:rsid w:val="00C96954"/>
    <w:rsid w:val="00CF42E4"/>
    <w:rsid w:val="00D4057A"/>
    <w:rsid w:val="00DB61C6"/>
    <w:rsid w:val="00E616B6"/>
    <w:rsid w:val="00F9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A99D"/>
  <w15:docId w15:val="{9ED47201-6C2A-46DD-AD6C-0793BDA9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hanging="107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36" w:right="558"/>
      <w:jc w:val="center"/>
    </w:pPr>
    <w:rPr>
      <w:b/>
      <w:bCs/>
      <w:sz w:val="28"/>
      <w:szCs w:val="28"/>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paragraph" w:styleId="Revision">
    <w:name w:val="Revision"/>
    <w:hidden/>
    <w:uiPriority w:val="99"/>
    <w:semiHidden/>
    <w:rsid w:val="00BF62B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0B08045EA8C42B0BB4E095DD9214D" ma:contentTypeVersion="12" ma:contentTypeDescription="Create a new document." ma:contentTypeScope="" ma:versionID="ff3989c65b7868d27a302f840c1f5526">
  <xsd:schema xmlns:xsd="http://www.w3.org/2001/XMLSchema" xmlns:xs="http://www.w3.org/2001/XMLSchema" xmlns:p="http://schemas.microsoft.com/office/2006/metadata/properties" xmlns:ns2="4344eff7-15cc-44fa-9830-9b6115891124" xmlns:ns3="9af3b737-6d81-4d01-9e6a-d1989ec8991a" targetNamespace="http://schemas.microsoft.com/office/2006/metadata/properties" ma:root="true" ma:fieldsID="8f8afdc9960ba7cccaa54fe361da6c57" ns2:_="" ns3:_="">
    <xsd:import namespace="4344eff7-15cc-44fa-9830-9b6115891124"/>
    <xsd:import namespace="9af3b737-6d81-4d01-9e6a-d1989ec899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eff7-15cc-44fa-9830-9b6115891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a4fd07-bb52-4003-87b7-be487053746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3b737-6d81-4d01-9e6a-d1989ec899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3435cc-ba6a-4a49-8288-508cbc42dc34}" ma:internalName="TaxCatchAll" ma:showField="CatchAllData" ma:web="9af3b737-6d81-4d01-9e6a-d1989ec89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174E5-8BAA-4ED8-985F-BDC157F9094C}">
  <ds:schemaRefs>
    <ds:schemaRef ds:uri="http://schemas.microsoft.com/sharepoint/v3/contenttype/forms"/>
  </ds:schemaRefs>
</ds:datastoreItem>
</file>

<file path=customXml/itemProps2.xml><?xml version="1.0" encoding="utf-8"?>
<ds:datastoreItem xmlns:ds="http://schemas.openxmlformats.org/officeDocument/2006/customXml" ds:itemID="{46072C76-9D41-42A7-9432-0287B6E42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eff7-15cc-44fa-9830-9b6115891124"/>
    <ds:schemaRef ds:uri="9af3b737-6d81-4d01-9e6a-d1989ec89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8105</Words>
  <Characters>46204</Characters>
  <Application>Microsoft Office Word</Application>
  <DocSecurity>0</DocSecurity>
  <Lines>385</Lines>
  <Paragraphs>108</Paragraphs>
  <ScaleCrop>false</ScaleCrop>
  <Company>CPP</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1328</dc:title>
  <dc:creator>Debizan</dc:creator>
  <cp:lastModifiedBy>Valerie Otto</cp:lastModifiedBy>
  <cp:revision>3</cp:revision>
  <cp:lastPrinted>2024-08-19T21:48:00Z</cp:lastPrinted>
  <dcterms:created xsi:type="dcterms:W3CDTF">2024-08-19T21:31:00Z</dcterms:created>
  <dcterms:modified xsi:type="dcterms:W3CDTF">2024-08-19T21:48:00Z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0x0101000E0CB1BC24963741976772C44C5C1F10</vt:lpwstr>
  </property>
  <property fmtid="{D5CDD505-2E9C-101B-9397-08002B2CF9AE}" pid="3" name="Created">
    <vt:filetime>2020-08-13T00:00:00Z</vt:filetime>
  </property>
  <property fmtid="{D5CDD505-2E9C-101B-9397-08002B2CF9AE}" pid="4" name="Creator">
    <vt:lpwstr>Acrobat PDFMaker 20 for Word</vt:lpwstr>
  </property>
  <property fmtid="{D5CDD505-2E9C-101B-9397-08002B2CF9AE}" pid="5" name="LastSaved">
    <vt:filetime>2024-08-18T00:00:00Z</vt:filetime>
  </property>
  <property fmtid="{D5CDD505-2E9C-101B-9397-08002B2CF9AE}" pid="6" name="Producer">
    <vt:lpwstr>Adobe PDF Library 20.12.73</vt:lpwstr>
  </property>
  <property fmtid="{D5CDD505-2E9C-101B-9397-08002B2CF9AE}" pid="7" name="SourceModified">
    <vt:lpwstr/>
  </property>
</Properties>
</file>